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6139" w:rsidRDefault="00D21903" w:rsidP="00813699">
      <w:pPr>
        <w:ind w:left="0"/>
        <w:rPr>
          <w:rFonts w:ascii="Times New Roman" w:hAnsi="Times New Roman"/>
          <w:sz w:val="24"/>
        </w:rPr>
      </w:pPr>
      <w:r>
        <w:rPr>
          <w:rFonts w:ascii="Times New Roman" w:hAnsi="Times New Roman"/>
          <w:sz w:val="24"/>
        </w:rPr>
        <w:t>Kim Michaud</w:t>
      </w:r>
    </w:p>
    <w:p w:rsidR="00826139" w:rsidRDefault="00D21903" w:rsidP="00813699">
      <w:pPr>
        <w:ind w:left="0"/>
        <w:rPr>
          <w:rFonts w:ascii="Times New Roman" w:hAnsi="Times New Roman"/>
          <w:sz w:val="24"/>
        </w:rPr>
      </w:pPr>
      <w:r>
        <w:rPr>
          <w:rFonts w:ascii="Times New Roman" w:hAnsi="Times New Roman"/>
          <w:sz w:val="24"/>
        </w:rPr>
        <w:t>EDRS 797</w:t>
      </w:r>
    </w:p>
    <w:p w:rsidR="00826139" w:rsidRDefault="00D21903" w:rsidP="00813699">
      <w:pPr>
        <w:ind w:left="0"/>
        <w:rPr>
          <w:rFonts w:ascii="Times New Roman" w:hAnsi="Times New Roman"/>
          <w:sz w:val="24"/>
        </w:rPr>
      </w:pPr>
      <w:r>
        <w:rPr>
          <w:rFonts w:ascii="Times New Roman" w:hAnsi="Times New Roman"/>
          <w:sz w:val="24"/>
        </w:rPr>
        <w:t>October 6, 2010</w:t>
      </w:r>
    </w:p>
    <w:p w:rsidR="00826139" w:rsidRDefault="00D21903" w:rsidP="00813699">
      <w:pPr>
        <w:ind w:left="0"/>
        <w:rPr>
          <w:rFonts w:ascii="Times New Roman" w:hAnsi="Times New Roman"/>
          <w:sz w:val="24"/>
        </w:rPr>
      </w:pPr>
    </w:p>
    <w:p w:rsidR="00826139" w:rsidRDefault="00D21903" w:rsidP="00813699">
      <w:pPr>
        <w:spacing w:line="480" w:lineRule="auto"/>
        <w:ind w:left="0"/>
        <w:jc w:val="center"/>
        <w:rPr>
          <w:rFonts w:ascii="Times New Roman" w:hAnsi="Times New Roman"/>
          <w:b/>
          <w:sz w:val="24"/>
        </w:rPr>
      </w:pPr>
      <w:r>
        <w:rPr>
          <w:rFonts w:ascii="Times New Roman" w:hAnsi="Times New Roman"/>
          <w:b/>
          <w:sz w:val="24"/>
        </w:rPr>
        <w:t>Paradigm Reflection Memo</w:t>
      </w:r>
    </w:p>
    <w:p w:rsidR="00826139" w:rsidRDefault="00D21903" w:rsidP="00813699">
      <w:pPr>
        <w:spacing w:line="480" w:lineRule="auto"/>
        <w:ind w:left="0"/>
        <w:rPr>
          <w:rFonts w:ascii="Times New Roman" w:hAnsi="Times New Roman"/>
          <w:sz w:val="24"/>
        </w:rPr>
      </w:pPr>
      <w:r>
        <w:rPr>
          <w:rFonts w:ascii="Times New Roman" w:hAnsi="Times New Roman"/>
          <w:sz w:val="24"/>
        </w:rPr>
        <w:tab/>
        <w:t>I have a realist perspective on ontology.  I believe that there is a reality that exists which includes and goes beyond human existence. There are essences or noumena which can also be only kn</w:t>
      </w:r>
      <w:r>
        <w:rPr>
          <w:rFonts w:ascii="Times New Roman" w:hAnsi="Times New Roman"/>
          <w:sz w:val="24"/>
        </w:rPr>
        <w:t>own to the mind.  This reality also includes existence that is not limited to the material, but indeed is also metaphysical. There is a Creator who has imbued all that is created with directive norms for actions and behavior.   There are laws of nature “…</w:t>
      </w:r>
      <w:r w:rsidRPr="00BB2AE0">
        <w:rPr>
          <w:rFonts w:ascii="Times New Roman" w:hAnsi="Times New Roman"/>
          <w:sz w:val="24"/>
        </w:rPr>
        <w:t>t</w:t>
      </w:r>
      <w:r w:rsidRPr="00BB2AE0">
        <w:rPr>
          <w:rFonts w:ascii="Times New Roman" w:hAnsi="Times New Roman"/>
          <w:sz w:val="24"/>
        </w:rPr>
        <w:t xml:space="preserve">he order which governs the activities of the material </w:t>
      </w:r>
      <w:r w:rsidRPr="00620553">
        <w:rPr>
          <w:rFonts w:ascii="Times New Roman" w:hAnsi="Times New Roman"/>
          <w:sz w:val="24"/>
        </w:rPr>
        <w:t>universe</w:t>
      </w:r>
      <w:r>
        <w:rPr>
          <w:rFonts w:ascii="Times New Roman" w:hAnsi="Times New Roman"/>
          <w:sz w:val="24"/>
        </w:rPr>
        <w:t>” (Fox, 1910, ¶ 1), as well as the natural law of humankind, “</w:t>
      </w:r>
      <w:r w:rsidRPr="00026707">
        <w:rPr>
          <w:rFonts w:ascii="Times New Roman" w:hAnsi="Times New Roman"/>
          <w:sz w:val="24"/>
        </w:rPr>
        <w:t>the rule of conduct which is prescribed to us by the Creator in the constitution of the nature</w:t>
      </w:r>
      <w:r>
        <w:rPr>
          <w:rFonts w:ascii="Times New Roman" w:hAnsi="Times New Roman"/>
          <w:sz w:val="24"/>
        </w:rPr>
        <w:t xml:space="preserve"> with which He has endowed us” (Fox, 1</w:t>
      </w:r>
      <w:r>
        <w:rPr>
          <w:rFonts w:ascii="Times New Roman" w:hAnsi="Times New Roman"/>
          <w:sz w:val="24"/>
        </w:rPr>
        <w:t>910</w:t>
      </w:r>
      <w:proofErr w:type="gramStart"/>
      <w:r>
        <w:rPr>
          <w:rFonts w:ascii="Times New Roman" w:hAnsi="Times New Roman"/>
          <w:sz w:val="24"/>
        </w:rPr>
        <w:t>,¶</w:t>
      </w:r>
      <w:proofErr w:type="gramEnd"/>
      <w:r>
        <w:rPr>
          <w:rFonts w:ascii="Times New Roman" w:hAnsi="Times New Roman"/>
          <w:sz w:val="24"/>
        </w:rPr>
        <w:t xml:space="preserve"> 1). The nature of humankind is characterized particularly by the use of reason and free will. Humankind can choose to act and alter behavior, according to desire and governed by reason, unlike other material things (Fox, 1910).  </w:t>
      </w:r>
    </w:p>
    <w:p w:rsidR="00826139" w:rsidRDefault="00D21903" w:rsidP="00813699">
      <w:pPr>
        <w:spacing w:line="480" w:lineRule="auto"/>
        <w:ind w:left="0"/>
        <w:rPr>
          <w:rFonts w:ascii="Times New Roman" w:hAnsi="Times New Roman"/>
          <w:sz w:val="24"/>
        </w:rPr>
      </w:pPr>
      <w:r>
        <w:rPr>
          <w:rFonts w:ascii="Times New Roman" w:hAnsi="Times New Roman"/>
          <w:sz w:val="24"/>
        </w:rPr>
        <w:tab/>
        <w:t>I have a sense real</w:t>
      </w:r>
      <w:r>
        <w:rPr>
          <w:rFonts w:ascii="Times New Roman" w:hAnsi="Times New Roman"/>
          <w:sz w:val="24"/>
        </w:rPr>
        <w:t xml:space="preserve">ist perspective on epistemology.  Human beings make sense of reality using their intellect and senses.  Because they are limited beings, their knowledge is always partial and limited, as well. </w:t>
      </w:r>
      <w:ins w:id="0" w:author="Joe Maxwell" w:date="2010-10-20T14:58:00Z">
        <w:r w:rsidRPr="00826139">
          <w:rPr>
            <w:rFonts w:ascii="Times New Roman" w:hAnsi="Times New Roman"/>
            <w:sz w:val="24"/>
            <w:rPrChange w:id="1" w:author="Joe Maxwell" w:date="2010-10-20T14:58:00Z">
              <w:rPr/>
            </w:rPrChange>
          </w:rPr>
          <w:sym w:font="Wingdings" w:char="F04A"/>
        </w:r>
      </w:ins>
      <w:r>
        <w:rPr>
          <w:rFonts w:ascii="Times New Roman" w:hAnsi="Times New Roman"/>
          <w:sz w:val="24"/>
        </w:rPr>
        <w:t xml:space="preserve"> I differentiate my perspective from a constructivist one beca</w:t>
      </w:r>
      <w:r>
        <w:rPr>
          <w:rFonts w:ascii="Times New Roman" w:hAnsi="Times New Roman"/>
          <w:sz w:val="24"/>
        </w:rPr>
        <w:t xml:space="preserve">use I don’t regard human beings as “constructing” knowledge of reality; rather I view them as “uncovering” or “discovering” what is real.  Indeed, this is done interactively, but reality is not constructed.  The use of our intellects fine tunes the lenses </w:t>
      </w:r>
      <w:r>
        <w:rPr>
          <w:rFonts w:ascii="Times New Roman" w:hAnsi="Times New Roman"/>
          <w:sz w:val="24"/>
        </w:rPr>
        <w:t xml:space="preserve">through which we uncover what is real.  To better illustrate, I can use the </w:t>
      </w:r>
      <w:r>
        <w:rPr>
          <w:rFonts w:ascii="Times New Roman" w:hAnsi="Times New Roman"/>
          <w:i/>
          <w:sz w:val="24"/>
        </w:rPr>
        <w:t>Blind Men and the Elephant</w:t>
      </w:r>
      <w:r>
        <w:rPr>
          <w:rFonts w:ascii="Times New Roman" w:hAnsi="Times New Roman"/>
          <w:sz w:val="24"/>
        </w:rPr>
        <w:t xml:space="preserve"> analogy.   The elephant exists in reality, and the concept of “</w:t>
      </w:r>
      <w:proofErr w:type="spellStart"/>
      <w:r>
        <w:rPr>
          <w:rFonts w:ascii="Times New Roman" w:hAnsi="Times New Roman"/>
          <w:sz w:val="24"/>
        </w:rPr>
        <w:t>elephantness</w:t>
      </w:r>
      <w:proofErr w:type="spellEnd"/>
      <w:r>
        <w:rPr>
          <w:rFonts w:ascii="Times New Roman" w:hAnsi="Times New Roman"/>
          <w:sz w:val="24"/>
        </w:rPr>
        <w:t xml:space="preserve">”, its essence or noumena, can be known by the mind. </w:t>
      </w:r>
      <w:ins w:id="2" w:author="Joe Maxwell" w:date="2010-10-20T14:59:00Z">
        <w:r>
          <w:rPr>
            <w:rFonts w:ascii="Times New Roman" w:hAnsi="Times New Roman"/>
            <w:sz w:val="24"/>
          </w:rPr>
          <w:t>I agree that elephants ca</w:t>
        </w:r>
        <w:r>
          <w:rPr>
            <w:rFonts w:ascii="Times New Roman" w:hAnsi="Times New Roman"/>
            <w:sz w:val="24"/>
          </w:rPr>
          <w:t>n be known by our minds, but I</w:t>
        </w:r>
      </w:ins>
      <w:ins w:id="3" w:author="Joe Maxwell" w:date="2010-10-20T15:00:00Z">
        <w:r>
          <w:rPr>
            <w:rFonts w:ascii="Times New Roman" w:hAnsi="Times New Roman"/>
            <w:sz w:val="24"/>
          </w:rPr>
          <w:t xml:space="preserve">’m skeptical about “essences.” </w:t>
        </w:r>
      </w:ins>
      <w:r>
        <w:rPr>
          <w:rFonts w:ascii="Times New Roman" w:hAnsi="Times New Roman"/>
          <w:sz w:val="24"/>
        </w:rPr>
        <w:t xml:space="preserve">Each person experiences a different part of the elephant through the senses, and the intellect begins to </w:t>
      </w:r>
      <w:r>
        <w:rPr>
          <w:rFonts w:ascii="Times New Roman" w:hAnsi="Times New Roman"/>
          <w:sz w:val="24"/>
        </w:rPr>
        <w:lastRenderedPageBreak/>
        <w:t xml:space="preserve">make sense of this experience.  Their experiences are limited and partial.  As they share </w:t>
      </w:r>
      <w:r>
        <w:rPr>
          <w:rFonts w:ascii="Times New Roman" w:hAnsi="Times New Roman"/>
          <w:sz w:val="24"/>
        </w:rPr>
        <w:t xml:space="preserve">their partial knowledge, their combined and interactive intellects can potentially uncover more of what an elephant is because the lens is better fine-tuned through which to see, or grasp the concept of “elephant”. </w:t>
      </w:r>
      <w:ins w:id="4" w:author="Joe Maxwell" w:date="2010-10-20T15:01:00Z">
        <w:r>
          <w:rPr>
            <w:rFonts w:ascii="Times New Roman" w:hAnsi="Times New Roman"/>
            <w:sz w:val="24"/>
          </w:rPr>
          <w:t>I would say “better understand the realit</w:t>
        </w:r>
        <w:r>
          <w:rPr>
            <w:rFonts w:ascii="Times New Roman" w:hAnsi="Times New Roman"/>
            <w:sz w:val="24"/>
          </w:rPr>
          <w:t xml:space="preserve">y that we conceptualize as an </w:t>
        </w:r>
      </w:ins>
      <w:ins w:id="5" w:author="Joe Maxwell" w:date="2010-10-20T15:02:00Z">
        <w:r>
          <w:rPr>
            <w:rFonts w:ascii="Times New Roman" w:hAnsi="Times New Roman"/>
            <w:sz w:val="24"/>
          </w:rPr>
          <w:t>“elephant.”</w:t>
        </w:r>
      </w:ins>
      <w:r>
        <w:rPr>
          <w:rFonts w:ascii="Times New Roman" w:hAnsi="Times New Roman"/>
          <w:sz w:val="24"/>
        </w:rPr>
        <w:t xml:space="preserve"> I choose not to use the term “constructivist” to describe this interactive process, because what is partially known as “elephant” in this process, which might not fully correspond with the complete and real elephan</w:t>
      </w:r>
      <w:r>
        <w:rPr>
          <w:rFonts w:ascii="Times New Roman" w:hAnsi="Times New Roman"/>
          <w:sz w:val="24"/>
        </w:rPr>
        <w:t>t which is only partially being experienced, does not either replace the elephant which is being experienced, or the “</w:t>
      </w:r>
      <w:proofErr w:type="spellStart"/>
      <w:r>
        <w:rPr>
          <w:rFonts w:ascii="Times New Roman" w:hAnsi="Times New Roman"/>
          <w:sz w:val="24"/>
        </w:rPr>
        <w:t>elephantness</w:t>
      </w:r>
      <w:proofErr w:type="spellEnd"/>
      <w:r>
        <w:rPr>
          <w:rFonts w:ascii="Times New Roman" w:hAnsi="Times New Roman"/>
          <w:sz w:val="24"/>
        </w:rPr>
        <w:t xml:space="preserve">” which exists to be discovered.  </w:t>
      </w:r>
    </w:p>
    <w:p w:rsidR="00826139" w:rsidRDefault="00D21903" w:rsidP="00813699">
      <w:pPr>
        <w:spacing w:line="480" w:lineRule="auto"/>
        <w:ind w:left="0"/>
        <w:rPr>
          <w:rFonts w:ascii="Times New Roman" w:hAnsi="Times New Roman"/>
          <w:sz w:val="24"/>
        </w:rPr>
      </w:pPr>
      <w:r>
        <w:rPr>
          <w:rFonts w:ascii="Times New Roman" w:hAnsi="Times New Roman"/>
          <w:sz w:val="24"/>
        </w:rPr>
        <w:tab/>
        <w:t>I have come by these views as Catholic intellectual who majored in philosophy in college</w:t>
      </w:r>
      <w:ins w:id="6" w:author="Joe Maxwell" w:date="2010-10-20T15:02:00Z">
        <w:r>
          <w:rPr>
            <w:rFonts w:ascii="Times New Roman" w:hAnsi="Times New Roman"/>
            <w:sz w:val="24"/>
          </w:rPr>
          <w:t xml:space="preserve"> w</w:t>
        </w:r>
        <w:r>
          <w:rPr>
            <w:rFonts w:ascii="Times New Roman" w:hAnsi="Times New Roman"/>
            <w:sz w:val="24"/>
          </w:rPr>
          <w:t xml:space="preserve">hy could I have guessed this? </w:t>
        </w:r>
        <w:r w:rsidRPr="00826139">
          <w:rPr>
            <w:rFonts w:ascii="Times New Roman" w:hAnsi="Times New Roman"/>
            <w:sz w:val="24"/>
            <w:rPrChange w:id="7" w:author="Joe Maxwell" w:date="2010-10-20T15:02:00Z">
              <w:rPr/>
            </w:rPrChange>
          </w:rPr>
          <w:sym w:font="Wingdings" w:char="F04A"/>
        </w:r>
      </w:ins>
      <w:r>
        <w:rPr>
          <w:rFonts w:ascii="Times New Roman" w:hAnsi="Times New Roman"/>
          <w:sz w:val="24"/>
        </w:rPr>
        <w:t>, and has been married to a Catholic philosopher for 33 years.  The realist paradigm best incorporates both the ontological and epistemological perspectives that I have come to embrace through the journey of both my faith and</w:t>
      </w:r>
      <w:r>
        <w:rPr>
          <w:rFonts w:ascii="Times New Roman" w:hAnsi="Times New Roman"/>
          <w:sz w:val="24"/>
        </w:rPr>
        <w:t xml:space="preserve"> intellect.  It can assume that reality exists beyond the </w:t>
      </w:r>
      <w:ins w:id="8" w:author="Joe Maxwell" w:date="2010-10-20T15:03:00Z">
        <w:r>
          <w:rPr>
            <w:rFonts w:ascii="Times New Roman" w:hAnsi="Times New Roman"/>
            <w:sz w:val="24"/>
          </w:rPr>
          <w:t xml:space="preserve">perceived? </w:t>
        </w:r>
      </w:ins>
      <w:proofErr w:type="gramStart"/>
      <w:r>
        <w:rPr>
          <w:rFonts w:ascii="Times New Roman" w:hAnsi="Times New Roman"/>
          <w:sz w:val="24"/>
        </w:rPr>
        <w:t>material</w:t>
      </w:r>
      <w:proofErr w:type="gramEnd"/>
      <w:r>
        <w:rPr>
          <w:rFonts w:ascii="Times New Roman" w:hAnsi="Times New Roman"/>
          <w:sz w:val="24"/>
        </w:rPr>
        <w:t xml:space="preserve"> world and is purposeful and orderly.  There can also be an assumption that human beings have free will, and therefore can choose their actions and behavior. Another assumption wh</w:t>
      </w:r>
      <w:r>
        <w:rPr>
          <w:rFonts w:ascii="Times New Roman" w:hAnsi="Times New Roman"/>
          <w:sz w:val="24"/>
        </w:rPr>
        <w:t>ich it can contain is that there is objective morality; what is morally good is acting in accordance with the natural laws that characterize our beings, and what is immoral is acting against those natural laws.  Epistemologically, it can assume that humans</w:t>
      </w:r>
      <w:r>
        <w:rPr>
          <w:rFonts w:ascii="Times New Roman" w:hAnsi="Times New Roman"/>
          <w:sz w:val="24"/>
        </w:rPr>
        <w:t xml:space="preserve"> come to know what is real through the use of their senses and their intellects.  This is a process which is always limited but can be best described as a discovery rather than a construction. There therefore is an objective, not relative truth which can b</w:t>
      </w:r>
      <w:r>
        <w:rPr>
          <w:rFonts w:ascii="Times New Roman" w:hAnsi="Times New Roman"/>
          <w:sz w:val="24"/>
        </w:rPr>
        <w:t>e partially discovered subjectively/</w:t>
      </w:r>
      <w:proofErr w:type="spellStart"/>
      <w:r>
        <w:rPr>
          <w:rFonts w:ascii="Times New Roman" w:hAnsi="Times New Roman"/>
          <w:sz w:val="24"/>
        </w:rPr>
        <w:t>intersubjectively</w:t>
      </w:r>
      <w:proofErr w:type="spellEnd"/>
      <w:r>
        <w:rPr>
          <w:rFonts w:ascii="Times New Roman" w:hAnsi="Times New Roman"/>
          <w:sz w:val="24"/>
        </w:rPr>
        <w:t xml:space="preserve">.  There is also an assumption that human actions are not just a result of behavioral or physical responses, but can be intentional, caused by the purpose and meaning imbued.  </w:t>
      </w:r>
      <w:ins w:id="9" w:author="Joe Maxwell" w:date="2010-10-20T15:03:00Z">
        <w:r>
          <w:rPr>
            <w:rFonts w:ascii="Times New Roman" w:hAnsi="Times New Roman"/>
            <w:sz w:val="24"/>
          </w:rPr>
          <w:t>This is a terrific explanat</w:t>
        </w:r>
        <w:r>
          <w:rPr>
            <w:rFonts w:ascii="Times New Roman" w:hAnsi="Times New Roman"/>
            <w:sz w:val="24"/>
          </w:rPr>
          <w:t>ion of your “mental model.”</w:t>
        </w:r>
      </w:ins>
    </w:p>
    <w:p w:rsidR="00826139" w:rsidRDefault="00D21903" w:rsidP="00813699">
      <w:pPr>
        <w:spacing w:line="480" w:lineRule="auto"/>
        <w:ind w:left="0"/>
        <w:rPr>
          <w:rFonts w:ascii="Times New Roman" w:hAnsi="Times New Roman"/>
          <w:sz w:val="24"/>
        </w:rPr>
      </w:pPr>
      <w:r>
        <w:rPr>
          <w:rFonts w:ascii="Times New Roman" w:hAnsi="Times New Roman"/>
          <w:sz w:val="24"/>
        </w:rPr>
        <w:lastRenderedPageBreak/>
        <w:tab/>
        <w:t>My realistic perspective corresponds very well with Greene’s presentation which is based on her understanding of Maxwell’s description.  The theoretical concepts that are “actual features and properties of the real world…</w:t>
      </w:r>
      <w:proofErr w:type="gramStart"/>
      <w:r>
        <w:rPr>
          <w:rFonts w:ascii="Times New Roman" w:hAnsi="Times New Roman"/>
          <w:sz w:val="24"/>
        </w:rPr>
        <w:t>”(</w:t>
      </w:r>
      <w:proofErr w:type="gramEnd"/>
      <w:r>
        <w:rPr>
          <w:rFonts w:ascii="Times New Roman" w:hAnsi="Times New Roman"/>
          <w:sz w:val="24"/>
        </w:rPr>
        <w:t>Gree</w:t>
      </w:r>
      <w:r>
        <w:rPr>
          <w:rFonts w:ascii="Times New Roman" w:hAnsi="Times New Roman"/>
          <w:sz w:val="24"/>
        </w:rPr>
        <w:t>ne, 2007, p. 85) are what I term the noumena or essences that can be discovered by the mind.  Likewise, my perspective asserts epistemologically that knowledge is not complete and objective, but rather is partial and context-dependent, for it is obtained t</w:t>
      </w:r>
      <w:r>
        <w:rPr>
          <w:rFonts w:ascii="Times New Roman" w:hAnsi="Times New Roman"/>
          <w:sz w:val="24"/>
        </w:rPr>
        <w:t>hrough the subjective/</w:t>
      </w:r>
      <w:proofErr w:type="spellStart"/>
      <w:r>
        <w:rPr>
          <w:rFonts w:ascii="Times New Roman" w:hAnsi="Times New Roman"/>
          <w:sz w:val="24"/>
        </w:rPr>
        <w:t>intersubjective</w:t>
      </w:r>
      <w:proofErr w:type="spellEnd"/>
      <w:r>
        <w:rPr>
          <w:rFonts w:ascii="Times New Roman" w:hAnsi="Times New Roman"/>
          <w:sz w:val="24"/>
        </w:rPr>
        <w:t xml:space="preserve"> process of limited human perception and intellect.  It also asserts that not only emotions, beliefs, and values can be part of reality and causal explanations for observed phenomena, but that orderly purpose is real an</w:t>
      </w:r>
      <w:r>
        <w:rPr>
          <w:rFonts w:ascii="Times New Roman" w:hAnsi="Times New Roman"/>
          <w:sz w:val="24"/>
        </w:rPr>
        <w:t>d can be discovered as well.  I therefore agree with Greene and Maxwell that both practically and philosophical</w:t>
      </w:r>
      <w:r>
        <w:rPr>
          <w:rFonts w:ascii="Times New Roman" w:hAnsi="Times New Roman"/>
          <w:sz w:val="24"/>
        </w:rPr>
        <w:t xml:space="preserve"> both quantitative and qualitative methods can be used together by realist researchers for inquiry. </w:t>
      </w:r>
    </w:p>
    <w:p w:rsidR="00826139" w:rsidRDefault="00D21903" w:rsidP="00813699">
      <w:pPr>
        <w:spacing w:line="480" w:lineRule="auto"/>
        <w:ind w:left="0"/>
        <w:rPr>
          <w:rFonts w:ascii="Times New Roman" w:hAnsi="Times New Roman"/>
          <w:sz w:val="24"/>
        </w:rPr>
      </w:pPr>
      <w:r>
        <w:rPr>
          <w:rFonts w:ascii="Times New Roman" w:hAnsi="Times New Roman"/>
          <w:sz w:val="24"/>
        </w:rPr>
        <w:tab/>
        <w:t xml:space="preserve"> Both James’ “inside-out” perspective and M</w:t>
      </w:r>
      <w:r>
        <w:rPr>
          <w:rFonts w:ascii="Times New Roman" w:hAnsi="Times New Roman"/>
          <w:sz w:val="24"/>
        </w:rPr>
        <w:t>axwell’s elucidation of the variance vs. process perspective have helped me understand more clearly how qualitative and quantitative methodologies help us discover what is “real” in different ways.  Fricke’s chapter further illuminated the methodologies un</w:t>
      </w:r>
      <w:r>
        <w:rPr>
          <w:rFonts w:ascii="Times New Roman" w:hAnsi="Times New Roman"/>
          <w:sz w:val="24"/>
        </w:rPr>
        <w:t>ique contributions to the discovery process. Qualitative inquiry can help uncover meaning, can capture what is unique contextually, or can unveil what would be hidden from a quantitative perspective.  However, quantitative data can also unveil aspects of r</w:t>
      </w:r>
      <w:r>
        <w:rPr>
          <w:rFonts w:ascii="Times New Roman" w:hAnsi="Times New Roman"/>
          <w:sz w:val="24"/>
        </w:rPr>
        <w:t xml:space="preserve">eality that qualitative methodology would miss. Both methods can work together to help us uncover what is real. </w:t>
      </w:r>
      <w:ins w:id="10" w:author="Joe Maxwell" w:date="2010-10-20T15:04:00Z">
        <w:r w:rsidRPr="00826139">
          <w:rPr>
            <w:rFonts w:ascii="Times New Roman" w:hAnsi="Times New Roman"/>
            <w:sz w:val="24"/>
            <w:rPrChange w:id="11" w:author="Joe Maxwell" w:date="2010-10-20T15:04:00Z">
              <w:rPr/>
            </w:rPrChange>
          </w:rPr>
          <w:sym w:font="Wingdings" w:char="F04A"/>
        </w:r>
        <w:r>
          <w:rPr>
            <w:rFonts w:ascii="Times New Roman" w:hAnsi="Times New Roman"/>
            <w:sz w:val="24"/>
          </w:rPr>
          <w:t xml:space="preserve"> </w:t>
        </w:r>
      </w:ins>
      <w:r>
        <w:rPr>
          <w:rFonts w:ascii="Times New Roman" w:hAnsi="Times New Roman"/>
          <w:sz w:val="24"/>
        </w:rPr>
        <w:t>So, for example, we might need to qualitatively investigate the perceptions of each blind man in order to begin to uncover the elements of wha</w:t>
      </w:r>
      <w:r>
        <w:rPr>
          <w:rFonts w:ascii="Times New Roman" w:hAnsi="Times New Roman"/>
          <w:sz w:val="24"/>
        </w:rPr>
        <w:t>t constitutes this new creature, but quantitatively gather the qualitative data from many blind men in order to begin to discover the essence of “elephant”.</w:t>
      </w:r>
    </w:p>
    <w:p w:rsidR="00826139" w:rsidRDefault="00D21903" w:rsidP="00813699">
      <w:pPr>
        <w:spacing w:line="480" w:lineRule="auto"/>
        <w:ind w:left="0"/>
        <w:rPr>
          <w:rFonts w:ascii="Times New Roman" w:hAnsi="Times New Roman"/>
          <w:sz w:val="24"/>
        </w:rPr>
      </w:pPr>
      <w:r>
        <w:rPr>
          <w:rFonts w:ascii="Times New Roman" w:hAnsi="Times New Roman"/>
          <w:sz w:val="24"/>
        </w:rPr>
        <w:tab/>
        <w:t>The realist paradigm perspective allows me to choose the methodology which will best uncover the a</w:t>
      </w:r>
      <w:r>
        <w:rPr>
          <w:rFonts w:ascii="Times New Roman" w:hAnsi="Times New Roman"/>
          <w:sz w:val="24"/>
        </w:rPr>
        <w:t xml:space="preserve">spect of reality I am investigating.  Like the </w:t>
      </w:r>
      <w:r>
        <w:rPr>
          <w:rFonts w:ascii="Times New Roman" w:hAnsi="Times New Roman"/>
          <w:i/>
          <w:sz w:val="24"/>
        </w:rPr>
        <w:t>Blind Men and the Elephant</w:t>
      </w:r>
      <w:r>
        <w:rPr>
          <w:rFonts w:ascii="Times New Roman" w:hAnsi="Times New Roman"/>
          <w:sz w:val="24"/>
        </w:rPr>
        <w:t xml:space="preserve"> example I </w:t>
      </w:r>
      <w:r>
        <w:rPr>
          <w:rFonts w:ascii="Times New Roman" w:hAnsi="Times New Roman"/>
          <w:sz w:val="24"/>
        </w:rPr>
        <w:lastRenderedPageBreak/>
        <w:t xml:space="preserve">used above, there indeed can be </w:t>
      </w:r>
      <w:proofErr w:type="gramStart"/>
      <w:r>
        <w:rPr>
          <w:rFonts w:ascii="Times New Roman" w:hAnsi="Times New Roman"/>
          <w:sz w:val="24"/>
        </w:rPr>
        <w:t>a</w:t>
      </w:r>
      <w:proofErr w:type="gramEnd"/>
      <w:r>
        <w:rPr>
          <w:rFonts w:ascii="Times New Roman" w:hAnsi="Times New Roman"/>
          <w:sz w:val="24"/>
        </w:rPr>
        <w:t xml:space="preserve"> interactive dialogue between the data uncovered by both methodologies.  Quantitative methods can certainly be used to help further define </w:t>
      </w:r>
      <w:r>
        <w:rPr>
          <w:rFonts w:ascii="Times New Roman" w:hAnsi="Times New Roman"/>
          <w:sz w:val="24"/>
        </w:rPr>
        <w:t>what the “essences” are that can then be generalized, but they also can be used to come up with the beginnings of new definitions or concepts.  Qualitative methods can be used to not only uncover meanings, but can also be used to uncover data which is cont</w:t>
      </w:r>
      <w:r>
        <w:rPr>
          <w:rFonts w:ascii="Times New Roman" w:hAnsi="Times New Roman"/>
          <w:sz w:val="24"/>
        </w:rPr>
        <w:t>extually unique.  The realist paradigm requires that the researcher acknowledges that all inquiry results, whether quantitative or qualitative, uncover only part of what is real.  There is always a limited and subjective perspective, regardless of the meth</w:t>
      </w:r>
      <w:r>
        <w:rPr>
          <w:rFonts w:ascii="Times New Roman" w:hAnsi="Times New Roman"/>
          <w:sz w:val="24"/>
        </w:rPr>
        <w:t xml:space="preserve">odology.  This, of course leads to the validity threats of bias, and subjectivity, but these threats are acknowledged by the </w:t>
      </w:r>
      <w:proofErr w:type="gramStart"/>
      <w:r>
        <w:rPr>
          <w:rFonts w:ascii="Times New Roman" w:hAnsi="Times New Roman"/>
          <w:sz w:val="24"/>
        </w:rPr>
        <w:t>realist,</w:t>
      </w:r>
      <w:proofErr w:type="gramEnd"/>
      <w:r>
        <w:rPr>
          <w:rFonts w:ascii="Times New Roman" w:hAnsi="Times New Roman"/>
          <w:sz w:val="24"/>
        </w:rPr>
        <w:t xml:space="preserve"> and therefore accounted for </w:t>
      </w:r>
      <w:ins w:id="12" w:author="Joe Maxwell" w:date="2010-10-20T15:05:00Z">
        <w:r>
          <w:rPr>
            <w:rFonts w:ascii="Times New Roman" w:hAnsi="Times New Roman"/>
            <w:sz w:val="24"/>
          </w:rPr>
          <w:t xml:space="preserve">dealt with? No validity threat can be </w:t>
        </w:r>
      </w:ins>
      <w:ins w:id="13" w:author="Joe Maxwell" w:date="2010-10-20T15:06:00Z">
        <w:r w:rsidRPr="00826139">
          <w:rPr>
            <w:rFonts w:ascii="Times New Roman" w:hAnsi="Times New Roman"/>
            <w:i/>
            <w:sz w:val="24"/>
          </w:rPr>
          <w:t>absolutely</w:t>
        </w:r>
      </w:ins>
      <w:ins w:id="14" w:author="Joe Maxwell" w:date="2010-10-20T15:05:00Z">
        <w:r>
          <w:rPr>
            <w:rFonts w:ascii="Times New Roman" w:hAnsi="Times New Roman"/>
            <w:sz w:val="24"/>
          </w:rPr>
          <w:t xml:space="preserve"> ruled out </w:t>
        </w:r>
      </w:ins>
      <w:r>
        <w:rPr>
          <w:rFonts w:ascii="Times New Roman" w:hAnsi="Times New Roman"/>
          <w:sz w:val="24"/>
        </w:rPr>
        <w:t>when using whatever method is the r</w:t>
      </w:r>
      <w:r>
        <w:rPr>
          <w:rFonts w:ascii="Times New Roman" w:hAnsi="Times New Roman"/>
          <w:sz w:val="24"/>
        </w:rPr>
        <w:t xml:space="preserve">esearcher finds most suitable.  </w:t>
      </w:r>
    </w:p>
    <w:p w:rsidR="00826139" w:rsidRDefault="00D21903" w:rsidP="00813699">
      <w:pPr>
        <w:spacing w:line="480" w:lineRule="auto"/>
        <w:ind w:left="0"/>
        <w:rPr>
          <w:ins w:id="15" w:author="Joe Maxwell" w:date="2010-10-20T15:11:00Z"/>
          <w:rFonts w:ascii="Times New Roman" w:hAnsi="Times New Roman"/>
          <w:sz w:val="24"/>
        </w:rPr>
      </w:pPr>
      <w:r>
        <w:rPr>
          <w:rFonts w:ascii="Times New Roman" w:hAnsi="Times New Roman"/>
          <w:sz w:val="24"/>
        </w:rPr>
        <w:tab/>
        <w:t xml:space="preserve">The realist mixed method researcher, therefore, will not present data that is either qualitatively or quantitatively obtained as if it is objective and complete truth.  Neither will this researcher choose a method because </w:t>
      </w:r>
      <w:r>
        <w:rPr>
          <w:rFonts w:ascii="Times New Roman" w:hAnsi="Times New Roman"/>
          <w:sz w:val="24"/>
        </w:rPr>
        <w:t>it is pragmatically more persuasive, but will continue to gather and investigate reality via a dialogue between methods that will best uncover what is real. Grounded upon what is known, and in search of what still needs to be uncovered, this researcher wil</w:t>
      </w:r>
      <w:r>
        <w:rPr>
          <w:rFonts w:ascii="Times New Roman" w:hAnsi="Times New Roman"/>
          <w:sz w:val="24"/>
        </w:rPr>
        <w:t>l choose the methods that best help answer the burning question.  The realist researcher, however, will understand that no matter how scrupulously the studies are constructed and presented, answered questions will only produce more questions, and reality u</w:t>
      </w:r>
      <w:r>
        <w:rPr>
          <w:rFonts w:ascii="Times New Roman" w:hAnsi="Times New Roman"/>
          <w:sz w:val="24"/>
        </w:rPr>
        <w:t>ncovered will only be partial.</w:t>
      </w:r>
    </w:p>
    <w:p w:rsidR="00826139" w:rsidRDefault="00D21903" w:rsidP="00813699">
      <w:pPr>
        <w:numPr>
          <w:ins w:id="16" w:author="Joe Maxwell" w:date="2010-10-20T15:11:00Z"/>
        </w:numPr>
        <w:spacing w:line="480" w:lineRule="auto"/>
        <w:ind w:left="0"/>
        <w:rPr>
          <w:rFonts w:ascii="Times New Roman" w:hAnsi="Times New Roman"/>
          <w:sz w:val="24"/>
        </w:rPr>
      </w:pPr>
    </w:p>
    <w:p w:rsidR="00826139" w:rsidRDefault="00D21903" w:rsidP="00813699">
      <w:pPr>
        <w:spacing w:line="480" w:lineRule="auto"/>
        <w:ind w:left="0"/>
        <w:rPr>
          <w:ins w:id="17" w:author="Joe Maxwell" w:date="2010-10-20T15:06:00Z"/>
          <w:rFonts w:ascii="Times New Roman" w:hAnsi="Times New Roman"/>
          <w:sz w:val="24"/>
        </w:rPr>
      </w:pPr>
      <w:ins w:id="18" w:author="Joe Maxwell" w:date="2010-10-20T15:06:00Z">
        <w:r>
          <w:rPr>
            <w:rFonts w:ascii="Times New Roman" w:hAnsi="Times New Roman"/>
            <w:sz w:val="24"/>
          </w:rPr>
          <w:t>Kim:</w:t>
        </w:r>
      </w:ins>
    </w:p>
    <w:p w:rsidR="00826139" w:rsidRDefault="00D21903" w:rsidP="00813699">
      <w:pPr>
        <w:numPr>
          <w:ins w:id="19" w:author="Joe Maxwell" w:date="2010-10-20T15:06:00Z"/>
        </w:numPr>
        <w:spacing w:line="480" w:lineRule="auto"/>
        <w:ind w:left="0"/>
        <w:rPr>
          <w:ins w:id="20" w:author="Joe Maxwell" w:date="2010-10-20T15:12:00Z"/>
          <w:rFonts w:ascii="Times New Roman" w:hAnsi="Times New Roman"/>
          <w:sz w:val="24"/>
        </w:rPr>
      </w:pPr>
      <w:ins w:id="21" w:author="Joe Maxwell" w:date="2010-10-20T15:06:00Z">
        <w:r>
          <w:rPr>
            <w:rFonts w:ascii="Times New Roman" w:hAnsi="Times New Roman"/>
            <w:sz w:val="24"/>
          </w:rPr>
          <w:lastRenderedPageBreak/>
          <w:t>This is an excellent reflection on your paradigm</w:t>
        </w:r>
      </w:ins>
      <w:ins w:id="22" w:author="Joe Maxwell" w:date="2010-10-20T15:08:00Z">
        <w:r>
          <w:rPr>
            <w:rFonts w:ascii="Times New Roman" w:hAnsi="Times New Roman"/>
            <w:sz w:val="24"/>
          </w:rPr>
          <w:t xml:space="preserve"> views</w:t>
        </w:r>
      </w:ins>
      <w:ins w:id="23" w:author="Joe Maxwell" w:date="2010-10-20T15:07:00Z">
        <w:r>
          <w:rPr>
            <w:rFonts w:ascii="Times New Roman" w:hAnsi="Times New Roman"/>
            <w:sz w:val="24"/>
          </w:rPr>
          <w:t xml:space="preserve">, and I think your </w:t>
        </w:r>
      </w:ins>
      <w:ins w:id="24" w:author="Joe Maxwell" w:date="2010-10-20T15:08:00Z">
        <w:r>
          <w:rPr>
            <w:rFonts w:ascii="Times New Roman" w:hAnsi="Times New Roman"/>
            <w:sz w:val="24"/>
          </w:rPr>
          <w:t xml:space="preserve">stance </w:t>
        </w:r>
      </w:ins>
      <w:ins w:id="25" w:author="Joe Maxwell" w:date="2010-10-20T15:07:00Z">
        <w:r>
          <w:rPr>
            <w:rFonts w:ascii="Times New Roman" w:hAnsi="Times New Roman"/>
            <w:sz w:val="24"/>
          </w:rPr>
          <w:t>wil</w:t>
        </w:r>
      </w:ins>
      <w:ins w:id="26" w:author="Joe Maxwell" w:date="2010-10-20T15:08:00Z">
        <w:r>
          <w:rPr>
            <w:rFonts w:ascii="Times New Roman" w:hAnsi="Times New Roman"/>
            <w:sz w:val="24"/>
          </w:rPr>
          <w:t>l</w:t>
        </w:r>
      </w:ins>
      <w:ins w:id="27" w:author="Joe Maxwell" w:date="2010-10-20T15:07:00Z">
        <w:r>
          <w:rPr>
            <w:rFonts w:ascii="Times New Roman" w:hAnsi="Times New Roman"/>
            <w:sz w:val="24"/>
          </w:rPr>
          <w:t xml:space="preserve"> be very conducive to </w:t>
        </w:r>
      </w:ins>
      <w:ins w:id="28" w:author="Joe Maxwell" w:date="2010-10-20T15:08:00Z">
        <w:r>
          <w:rPr>
            <w:rFonts w:ascii="Times New Roman" w:hAnsi="Times New Roman"/>
            <w:sz w:val="24"/>
          </w:rPr>
          <w:t>mixed method research</w:t>
        </w:r>
      </w:ins>
      <w:ins w:id="29" w:author="Joe Maxwell" w:date="2010-10-20T15:07:00Z">
        <w:r>
          <w:rPr>
            <w:rFonts w:ascii="Times New Roman" w:hAnsi="Times New Roman"/>
            <w:sz w:val="24"/>
          </w:rPr>
          <w:t>.</w:t>
        </w:r>
      </w:ins>
      <w:ins w:id="30" w:author="Joe Maxwell" w:date="2010-10-20T15:09:00Z">
        <w:r>
          <w:rPr>
            <w:rFonts w:ascii="Times New Roman" w:hAnsi="Times New Roman"/>
            <w:sz w:val="24"/>
          </w:rPr>
          <w:t xml:space="preserve"> The only place where I differ significantly is the idea of “essences.</w:t>
        </w:r>
      </w:ins>
      <w:ins w:id="31" w:author="Joe Maxwell" w:date="2010-10-20T15:10:00Z">
        <w:r>
          <w:rPr>
            <w:rFonts w:ascii="Times New Roman" w:hAnsi="Times New Roman"/>
            <w:sz w:val="24"/>
          </w:rPr>
          <w:t xml:space="preserve">” See my paper on </w:t>
        </w:r>
      </w:ins>
      <w:ins w:id="32" w:author="Joe Maxwell" w:date="2010-10-20T15:11:00Z">
        <w:r>
          <w:rPr>
            <w:rFonts w:ascii="Times New Roman" w:hAnsi="Times New Roman"/>
            <w:sz w:val="24"/>
          </w:rPr>
          <w:t>Div</w:t>
        </w:r>
        <w:r>
          <w:rPr>
            <w:rFonts w:ascii="Times New Roman" w:hAnsi="Times New Roman"/>
            <w:sz w:val="24"/>
          </w:rPr>
          <w:t>ersity</w:t>
        </w:r>
      </w:ins>
      <w:ins w:id="33" w:author="Joe Maxwell" w:date="2010-10-20T15:12:00Z">
        <w:r>
          <w:rPr>
            <w:rFonts w:ascii="Times New Roman" w:hAnsi="Times New Roman"/>
            <w:sz w:val="24"/>
          </w:rPr>
          <w:t xml:space="preserve"> and methodology.</w:t>
        </w:r>
      </w:ins>
    </w:p>
    <w:p w:rsidR="00826139" w:rsidRDefault="00D21903" w:rsidP="00813699">
      <w:pPr>
        <w:numPr>
          <w:ins w:id="34" w:author="Joe Maxwell" w:date="2010-10-20T15:12:00Z"/>
        </w:numPr>
        <w:spacing w:line="480" w:lineRule="auto"/>
        <w:ind w:left="0"/>
        <w:rPr>
          <w:rFonts w:ascii="Times New Roman" w:hAnsi="Times New Roman"/>
          <w:sz w:val="24"/>
        </w:rPr>
      </w:pPr>
    </w:p>
    <w:p w:rsidR="00826139" w:rsidRDefault="00D21903" w:rsidP="00813699">
      <w:pPr>
        <w:spacing w:line="480" w:lineRule="auto"/>
        <w:ind w:left="0"/>
        <w:rPr>
          <w:rFonts w:ascii="Times New Roman" w:hAnsi="Times New Roman"/>
          <w:sz w:val="24"/>
        </w:rPr>
      </w:pPr>
      <w:ins w:id="35" w:author="Joe Maxwell" w:date="2010-10-20T15:12:00Z">
        <w:r>
          <w:rPr>
            <w:rFonts w:ascii="Times New Roman" w:hAnsi="Times New Roman"/>
            <w:sz w:val="24"/>
          </w:rPr>
          <w:t>Grade: A</w:t>
        </w:r>
      </w:ins>
    </w:p>
    <w:p w:rsidR="00826139" w:rsidRDefault="00D21903" w:rsidP="00813699">
      <w:pPr>
        <w:spacing w:line="480" w:lineRule="auto"/>
        <w:ind w:left="0"/>
        <w:rPr>
          <w:rFonts w:ascii="Times New Roman" w:hAnsi="Times New Roman"/>
          <w:sz w:val="24"/>
        </w:rPr>
      </w:pPr>
    </w:p>
    <w:p w:rsidR="00826139" w:rsidRDefault="00D21903" w:rsidP="00813699">
      <w:pPr>
        <w:spacing w:line="480" w:lineRule="auto"/>
        <w:ind w:left="0"/>
        <w:rPr>
          <w:rFonts w:ascii="Times New Roman" w:hAnsi="Times New Roman"/>
          <w:sz w:val="24"/>
        </w:rPr>
      </w:pPr>
    </w:p>
    <w:p w:rsidR="00826139" w:rsidRDefault="00D21903" w:rsidP="00813699">
      <w:pPr>
        <w:spacing w:line="480" w:lineRule="auto"/>
        <w:ind w:left="0"/>
        <w:rPr>
          <w:rFonts w:ascii="Times New Roman" w:hAnsi="Times New Roman"/>
          <w:sz w:val="24"/>
        </w:rPr>
      </w:pPr>
    </w:p>
    <w:p w:rsidR="00826139" w:rsidRDefault="00D21903" w:rsidP="00813699">
      <w:pPr>
        <w:spacing w:line="480" w:lineRule="auto"/>
        <w:ind w:left="0"/>
        <w:rPr>
          <w:rFonts w:ascii="Times New Roman" w:hAnsi="Times New Roman"/>
          <w:sz w:val="24"/>
        </w:rPr>
      </w:pPr>
    </w:p>
    <w:p w:rsidR="00826139" w:rsidRDefault="00D21903" w:rsidP="00C10198">
      <w:pPr>
        <w:spacing w:line="480" w:lineRule="auto"/>
        <w:ind w:left="720"/>
        <w:jc w:val="center"/>
        <w:rPr>
          <w:rFonts w:ascii="Times New Roman" w:hAnsi="Times New Roman"/>
          <w:b/>
          <w:sz w:val="24"/>
        </w:rPr>
      </w:pPr>
      <w:r>
        <w:rPr>
          <w:rFonts w:ascii="Times New Roman" w:hAnsi="Times New Roman"/>
          <w:sz w:val="24"/>
        </w:rPr>
        <w:t xml:space="preserve"> </w:t>
      </w:r>
      <w:r>
        <w:rPr>
          <w:rFonts w:ascii="Times New Roman" w:hAnsi="Times New Roman"/>
          <w:b/>
          <w:sz w:val="24"/>
        </w:rPr>
        <w:t>References</w:t>
      </w:r>
    </w:p>
    <w:p w:rsidR="00826139" w:rsidRDefault="00D21903" w:rsidP="00C10198">
      <w:pPr>
        <w:spacing w:line="480" w:lineRule="auto"/>
        <w:ind w:left="0"/>
      </w:pPr>
      <w:r>
        <w:rPr>
          <w:rFonts w:ascii="Times New Roman" w:hAnsi="Times New Roman"/>
          <w:sz w:val="24"/>
        </w:rPr>
        <w:t xml:space="preserve">Fox, J. (1910). </w:t>
      </w:r>
      <w:proofErr w:type="gramStart"/>
      <w:r>
        <w:rPr>
          <w:rFonts w:ascii="Times New Roman" w:hAnsi="Times New Roman"/>
          <w:sz w:val="24"/>
        </w:rPr>
        <w:t>Natural l</w:t>
      </w:r>
      <w:r w:rsidRPr="00706BDB">
        <w:rPr>
          <w:rFonts w:ascii="Times New Roman" w:hAnsi="Times New Roman"/>
          <w:sz w:val="24"/>
        </w:rPr>
        <w:t>aw.</w:t>
      </w:r>
      <w:proofErr w:type="gramEnd"/>
      <w:r w:rsidRPr="00706BDB">
        <w:rPr>
          <w:rFonts w:ascii="Times New Roman" w:hAnsi="Times New Roman"/>
          <w:sz w:val="24"/>
        </w:rPr>
        <w:t xml:space="preserve"> </w:t>
      </w:r>
      <w:r>
        <w:rPr>
          <w:rFonts w:ascii="Times New Roman" w:hAnsi="Times New Roman"/>
          <w:sz w:val="24"/>
        </w:rPr>
        <w:t xml:space="preserve"> </w:t>
      </w:r>
      <w:proofErr w:type="gramStart"/>
      <w:r w:rsidRPr="00706BDB">
        <w:rPr>
          <w:rFonts w:ascii="Times New Roman" w:hAnsi="Times New Roman"/>
          <w:sz w:val="24"/>
        </w:rPr>
        <w:t xml:space="preserve">In </w:t>
      </w:r>
      <w:r w:rsidRPr="00706BDB">
        <w:rPr>
          <w:rFonts w:ascii="Times New Roman" w:hAnsi="Times New Roman"/>
          <w:i/>
          <w:sz w:val="24"/>
        </w:rPr>
        <w:t>The Catholic Encyclopedia</w:t>
      </w:r>
      <w:r w:rsidRPr="00706BDB">
        <w:rPr>
          <w:rFonts w:ascii="Times New Roman" w:hAnsi="Times New Roman"/>
          <w:sz w:val="24"/>
        </w:rPr>
        <w:t>.</w:t>
      </w:r>
      <w:proofErr w:type="gramEnd"/>
      <w:r w:rsidRPr="00706BDB">
        <w:rPr>
          <w:rFonts w:ascii="Times New Roman" w:hAnsi="Times New Roman"/>
          <w:sz w:val="24"/>
        </w:rPr>
        <w:t xml:space="preserve"> New York: Robert Appleton </w:t>
      </w:r>
      <w:r>
        <w:rPr>
          <w:rFonts w:ascii="Times New Roman" w:hAnsi="Times New Roman"/>
          <w:sz w:val="24"/>
        </w:rPr>
        <w:tab/>
      </w:r>
      <w:r w:rsidRPr="00706BDB">
        <w:rPr>
          <w:rFonts w:ascii="Times New Roman" w:hAnsi="Times New Roman"/>
          <w:sz w:val="24"/>
        </w:rPr>
        <w:t xml:space="preserve">Company. Retrieved October 6, 2010 from New Advent: </w:t>
      </w:r>
      <w:r>
        <w:rPr>
          <w:rFonts w:ascii="Times New Roman" w:hAnsi="Times New Roman"/>
          <w:sz w:val="24"/>
        </w:rPr>
        <w:tab/>
      </w:r>
      <w:hyperlink r:id="rId6" w:history="1">
        <w:r w:rsidRPr="00B51681">
          <w:rPr>
            <w:rStyle w:val="Hyperlink"/>
            <w:rFonts w:ascii="Times New Roman" w:hAnsi="Times New Roman"/>
            <w:sz w:val="24"/>
          </w:rPr>
          <w:t>http://ww</w:t>
        </w:r>
        <w:r w:rsidRPr="00B51681">
          <w:rPr>
            <w:rStyle w:val="Hyperlink"/>
            <w:rFonts w:ascii="Times New Roman" w:hAnsi="Times New Roman"/>
            <w:sz w:val="24"/>
          </w:rPr>
          <w:t>w.newadvent.org/cathen/09076a.htm</w:t>
        </w:r>
      </w:hyperlink>
    </w:p>
    <w:p w:rsidR="00826139" w:rsidRPr="008C14E3" w:rsidRDefault="00D21903" w:rsidP="00C10198">
      <w:pPr>
        <w:spacing w:line="480" w:lineRule="auto"/>
        <w:ind w:left="0"/>
        <w:rPr>
          <w:rFonts w:ascii="Times New Roman" w:hAnsi="Times New Roman"/>
          <w:sz w:val="24"/>
        </w:rPr>
      </w:pPr>
      <w:r>
        <w:rPr>
          <w:rFonts w:ascii="Times New Roman" w:hAnsi="Times New Roman"/>
          <w:sz w:val="24"/>
        </w:rPr>
        <w:t xml:space="preserve">Greene, J.C. (2007).  </w:t>
      </w:r>
      <w:proofErr w:type="gramStart"/>
      <w:r>
        <w:rPr>
          <w:rFonts w:ascii="Times New Roman" w:hAnsi="Times New Roman"/>
          <w:i/>
          <w:sz w:val="24"/>
        </w:rPr>
        <w:t>Mixed methods of social inquiry.</w:t>
      </w:r>
      <w:proofErr w:type="gramEnd"/>
      <w:r>
        <w:rPr>
          <w:rFonts w:ascii="Times New Roman" w:hAnsi="Times New Roman"/>
          <w:i/>
          <w:sz w:val="24"/>
        </w:rPr>
        <w:t xml:space="preserve">  </w:t>
      </w:r>
      <w:r>
        <w:rPr>
          <w:rFonts w:ascii="Times New Roman" w:hAnsi="Times New Roman"/>
          <w:sz w:val="24"/>
        </w:rPr>
        <w:t xml:space="preserve">San Francisco, CA: </w:t>
      </w:r>
      <w:proofErr w:type="spellStart"/>
      <w:r>
        <w:rPr>
          <w:rFonts w:ascii="Times New Roman" w:hAnsi="Times New Roman"/>
          <w:sz w:val="24"/>
        </w:rPr>
        <w:t>Jossey</w:t>
      </w:r>
      <w:proofErr w:type="spellEnd"/>
      <w:r>
        <w:rPr>
          <w:rFonts w:ascii="Times New Roman" w:hAnsi="Times New Roman"/>
          <w:sz w:val="24"/>
        </w:rPr>
        <w:t>-Bass.</w:t>
      </w:r>
    </w:p>
    <w:p w:rsidR="00826139" w:rsidRPr="0049380A" w:rsidRDefault="00D21903" w:rsidP="00813699">
      <w:pPr>
        <w:spacing w:line="480" w:lineRule="auto"/>
        <w:ind w:left="0"/>
        <w:rPr>
          <w:rFonts w:ascii="Times New Roman" w:hAnsi="Times New Roman"/>
          <w:sz w:val="24"/>
        </w:rPr>
      </w:pPr>
      <w:r>
        <w:rPr>
          <w:rFonts w:ascii="Times New Roman" w:hAnsi="Times New Roman"/>
          <w:sz w:val="24"/>
        </w:rPr>
        <w:t xml:space="preserve"> </w:t>
      </w:r>
    </w:p>
    <w:p w:rsidR="00826139" w:rsidRPr="00734669" w:rsidRDefault="00D21903" w:rsidP="00813699">
      <w:pPr>
        <w:spacing w:line="480" w:lineRule="auto"/>
        <w:ind w:left="0"/>
        <w:rPr>
          <w:rFonts w:ascii="Times New Roman" w:hAnsi="Times New Roman"/>
          <w:sz w:val="24"/>
        </w:rPr>
      </w:pPr>
      <w:r>
        <w:rPr>
          <w:rFonts w:ascii="Times New Roman" w:hAnsi="Times New Roman"/>
          <w:sz w:val="24"/>
        </w:rPr>
        <w:tab/>
      </w:r>
    </w:p>
    <w:p w:rsidR="00826139" w:rsidRPr="006F0AF1" w:rsidRDefault="00D21903" w:rsidP="00813699">
      <w:pPr>
        <w:spacing w:line="480" w:lineRule="auto"/>
        <w:ind w:left="0"/>
        <w:rPr>
          <w:rFonts w:ascii="Times New Roman" w:hAnsi="Times New Roman"/>
          <w:sz w:val="24"/>
        </w:rPr>
      </w:pPr>
      <w:r>
        <w:rPr>
          <w:rFonts w:ascii="Times New Roman" w:hAnsi="Times New Roman"/>
          <w:sz w:val="24"/>
        </w:rPr>
        <w:tab/>
        <w:t xml:space="preserve"> </w:t>
      </w:r>
    </w:p>
    <w:p w:rsidR="00826139" w:rsidRPr="00813699" w:rsidRDefault="00D21903" w:rsidP="00813699">
      <w:pPr>
        <w:spacing w:line="480" w:lineRule="auto"/>
        <w:ind w:left="0"/>
        <w:rPr>
          <w:rFonts w:ascii="Times New Roman" w:hAnsi="Times New Roman"/>
          <w:sz w:val="24"/>
        </w:rPr>
      </w:pPr>
      <w:r>
        <w:rPr>
          <w:rFonts w:ascii="Times New Roman" w:hAnsi="Times New Roman"/>
          <w:sz w:val="24"/>
        </w:rPr>
        <w:tab/>
      </w:r>
    </w:p>
    <w:p w:rsidR="00826139" w:rsidRPr="00813699" w:rsidRDefault="00D21903" w:rsidP="00813699">
      <w:pPr>
        <w:ind w:left="0"/>
        <w:jc w:val="center"/>
        <w:rPr>
          <w:rFonts w:ascii="Times New Roman" w:hAnsi="Times New Roman"/>
          <w:b/>
          <w:sz w:val="24"/>
        </w:rPr>
      </w:pPr>
    </w:p>
    <w:sectPr w:rsidR="00826139" w:rsidRPr="00813699" w:rsidSect="00180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1903" w:rsidRDefault="00D21903" w:rsidP="00816380">
      <w:pPr>
        <w:spacing w:line="240" w:lineRule="auto"/>
      </w:pPr>
      <w:r>
        <w:separator/>
      </w:r>
    </w:p>
  </w:endnote>
  <w:endnote w:type="continuationSeparator" w:id="0">
    <w:p w:rsidR="00D21903" w:rsidRDefault="00D21903" w:rsidP="0081638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新細明體">
    <w:altName w:val="????"/>
    <w:charset w:val="51"/>
    <w:family w:val="auto"/>
    <w:pitch w:val="variable"/>
    <w:sig w:usb0="01000000" w:usb1="00000000" w:usb2="08040001" w:usb3="00000000" w:csb0="00100000"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6139" w:rsidRDefault="00D21903">
    <w:pPr>
      <w:pStyle w:val="Footer"/>
      <w:jc w:val="right"/>
    </w:pPr>
    <w:r>
      <w:fldChar w:fldCharType="begin"/>
    </w:r>
    <w:r>
      <w:instrText xml:space="preserve"> PAGE   \* MERGEFORMAT </w:instrText>
    </w:r>
    <w:r>
      <w:fldChar w:fldCharType="separate"/>
    </w:r>
    <w:r w:rsidR="002E10DE">
      <w:rPr>
        <w:noProof/>
      </w:rPr>
      <w:t>1</w:t>
    </w:r>
    <w:r>
      <w:fldChar w:fldCharType="end"/>
    </w:r>
  </w:p>
  <w:p w:rsidR="00826139" w:rsidRDefault="00D2190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1903" w:rsidRDefault="00D21903" w:rsidP="00816380">
      <w:pPr>
        <w:spacing w:line="240" w:lineRule="auto"/>
      </w:pPr>
      <w:r>
        <w:separator/>
      </w:r>
    </w:p>
  </w:footnote>
  <w:footnote w:type="continuationSeparator" w:id="0">
    <w:p w:rsidR="00D21903" w:rsidRDefault="00D21903" w:rsidP="00816380">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stylePaneFormatFilter w:val="3F01"/>
  <w:trackRevisions/>
  <w:defaultTabStop w:val="720"/>
  <w:doNotHyphenateCaps/>
  <w:characterSpacingControl w:val="doNotCompress"/>
  <w:footnotePr>
    <w:footnote w:id="-1"/>
    <w:footnote w:id="0"/>
  </w:footnotePr>
  <w:endnotePr>
    <w:endnote w:id="-1"/>
    <w:endnote w:id="0"/>
  </w:endnotePr>
  <w:compat>
    <w:useFELayout/>
  </w:compat>
  <w:rsids>
    <w:rsidRoot w:val="00813699"/>
    <w:rsid w:val="002E10DE"/>
    <w:rsid w:val="009B6BBA"/>
    <w:rsid w:val="00D21903"/>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0387"/>
    <w:pPr>
      <w:spacing w:line="276" w:lineRule="auto"/>
      <w:ind w:left="1440"/>
    </w:pPr>
    <w:rPr>
      <w:sz w:val="22"/>
      <w:szCs w:val="22"/>
      <w:lang w:eastAsia="zh-CN" w:bidi="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Date">
    <w:name w:val="Date"/>
    <w:basedOn w:val="Normal"/>
    <w:next w:val="Normal"/>
    <w:semiHidden/>
    <w:rsid w:val="00813699"/>
  </w:style>
  <w:style w:type="character" w:customStyle="1" w:styleId="DateChar">
    <w:name w:val="Date Char"/>
    <w:basedOn w:val="DefaultParagraphFont"/>
    <w:semiHidden/>
    <w:rsid w:val="00813699"/>
    <w:rPr>
      <w:rFonts w:cs="Times New Roman"/>
    </w:rPr>
  </w:style>
  <w:style w:type="character" w:styleId="Hyperlink">
    <w:name w:val="Hyperlink"/>
    <w:basedOn w:val="DefaultParagraphFont"/>
    <w:rsid w:val="00BB2AE0"/>
    <w:rPr>
      <w:rFonts w:cs="Times New Roman"/>
      <w:color w:val="0000FF"/>
      <w:u w:val="single"/>
    </w:rPr>
  </w:style>
  <w:style w:type="paragraph" w:styleId="Header">
    <w:name w:val="header"/>
    <w:basedOn w:val="Normal"/>
    <w:semiHidden/>
    <w:rsid w:val="00816380"/>
    <w:pPr>
      <w:tabs>
        <w:tab w:val="center" w:pos="4680"/>
        <w:tab w:val="right" w:pos="9360"/>
      </w:tabs>
      <w:spacing w:line="240" w:lineRule="auto"/>
    </w:pPr>
  </w:style>
  <w:style w:type="character" w:customStyle="1" w:styleId="HeaderChar">
    <w:name w:val="Header Char"/>
    <w:basedOn w:val="DefaultParagraphFont"/>
    <w:semiHidden/>
    <w:rsid w:val="00816380"/>
    <w:rPr>
      <w:rFonts w:cs="Times New Roman"/>
    </w:rPr>
  </w:style>
  <w:style w:type="paragraph" w:styleId="Footer">
    <w:name w:val="footer"/>
    <w:basedOn w:val="Normal"/>
    <w:semiHidden/>
    <w:rsid w:val="00816380"/>
    <w:pPr>
      <w:tabs>
        <w:tab w:val="center" w:pos="4680"/>
        <w:tab w:val="right" w:pos="9360"/>
      </w:tabs>
      <w:spacing w:line="240" w:lineRule="auto"/>
    </w:pPr>
  </w:style>
  <w:style w:type="character" w:customStyle="1" w:styleId="FooterChar">
    <w:name w:val="Footer Char"/>
    <w:basedOn w:val="DefaultParagraphFont"/>
    <w:rsid w:val="00816380"/>
    <w:rPr>
      <w:rFonts w:cs="Times New Roman"/>
    </w:rPr>
  </w:style>
  <w:style w:type="paragraph" w:styleId="BalloonText">
    <w:name w:val="Balloon Text"/>
    <w:basedOn w:val="Normal"/>
    <w:link w:val="BalloonTextChar"/>
    <w:uiPriority w:val="99"/>
    <w:semiHidden/>
    <w:unhideWhenUsed/>
    <w:rsid w:val="009B6BB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6BBA"/>
    <w:rPr>
      <w:rFonts w:ascii="Tahoma" w:hAnsi="Tahoma" w:cs="Tahoma"/>
      <w:sz w:val="16"/>
      <w:szCs w:val="16"/>
      <w:lang w:eastAsia="zh-CN" w:bidi="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ewadvent.org/cathen/09076a.ht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Pages>
  <Words>1280</Words>
  <Characters>7301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Kim Michaud</vt:lpstr>
    </vt:vector>
  </TitlesOfParts>
  <Company/>
  <LinksUpToDate>false</LinksUpToDate>
  <CharactersWithSpaces>8564</CharactersWithSpaces>
  <SharedDoc>false</SharedDoc>
  <HLinks>
    <vt:vector size="6" baseType="variant">
      <vt:variant>
        <vt:i4>3407992</vt:i4>
      </vt:variant>
      <vt:variant>
        <vt:i4>0</vt:i4>
      </vt:variant>
      <vt:variant>
        <vt:i4>0</vt:i4>
      </vt:variant>
      <vt:variant>
        <vt:i4>5</vt:i4>
      </vt:variant>
      <vt:variant>
        <vt:lpwstr>http://www.newadvent.org/cathen/09076a.htm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Kim Michaud</dc:title>
  <dc:creator>Kim Michaud</dc:creator>
  <cp:lastModifiedBy>Kim Michaud</cp:lastModifiedBy>
  <cp:revision>2</cp:revision>
  <cp:lastPrinted>2010-10-21T02:33:00Z</cp:lastPrinted>
  <dcterms:created xsi:type="dcterms:W3CDTF">2010-10-21T02:46:00Z</dcterms:created>
  <dcterms:modified xsi:type="dcterms:W3CDTF">2010-10-21T02:46:00Z</dcterms:modified>
</cp:coreProperties>
</file>