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552" w:rsidRDefault="000D4BC5" w:rsidP="00EA1552">
      <w:pPr>
        <w:ind w:left="0"/>
        <w:rPr>
          <w:rFonts w:ascii="Times New Roman" w:hAnsi="Times New Roman"/>
          <w:sz w:val="24"/>
        </w:rPr>
      </w:pPr>
      <w:r>
        <w:rPr>
          <w:rFonts w:ascii="Times New Roman" w:hAnsi="Times New Roman"/>
          <w:sz w:val="24"/>
        </w:rPr>
        <w:t>Kim Michaud</w:t>
      </w:r>
    </w:p>
    <w:p w:rsidR="00EA1552" w:rsidRDefault="000D4BC5" w:rsidP="00EA1552">
      <w:pPr>
        <w:ind w:left="0"/>
        <w:rPr>
          <w:rFonts w:ascii="Times New Roman" w:hAnsi="Times New Roman"/>
          <w:sz w:val="24"/>
        </w:rPr>
      </w:pPr>
      <w:r>
        <w:rPr>
          <w:rFonts w:ascii="Times New Roman" w:hAnsi="Times New Roman"/>
          <w:sz w:val="24"/>
        </w:rPr>
        <w:t>EDRS 797</w:t>
      </w:r>
    </w:p>
    <w:p w:rsidR="00EA1552" w:rsidRDefault="000D4BC5" w:rsidP="00EA1552">
      <w:pPr>
        <w:ind w:left="0"/>
        <w:rPr>
          <w:rFonts w:ascii="Times New Roman" w:hAnsi="Times New Roman"/>
          <w:sz w:val="24"/>
        </w:rPr>
      </w:pPr>
      <w:r>
        <w:rPr>
          <w:rFonts w:ascii="Times New Roman" w:hAnsi="Times New Roman"/>
          <w:sz w:val="24"/>
        </w:rPr>
        <w:t>Module III</w:t>
      </w:r>
    </w:p>
    <w:p w:rsidR="00EA1552" w:rsidRDefault="000D4BC5" w:rsidP="00EA1552">
      <w:pPr>
        <w:ind w:left="0"/>
        <w:rPr>
          <w:rFonts w:ascii="Times New Roman" w:hAnsi="Times New Roman"/>
          <w:sz w:val="24"/>
        </w:rPr>
      </w:pPr>
    </w:p>
    <w:p w:rsidR="00EA1552" w:rsidRDefault="000D4BC5" w:rsidP="00EA1552">
      <w:pPr>
        <w:spacing w:line="480" w:lineRule="auto"/>
        <w:ind w:left="0"/>
        <w:jc w:val="center"/>
        <w:rPr>
          <w:rFonts w:ascii="Times New Roman" w:hAnsi="Times New Roman"/>
          <w:sz w:val="24"/>
        </w:rPr>
      </w:pPr>
      <w:r>
        <w:rPr>
          <w:rFonts w:ascii="Times New Roman" w:hAnsi="Times New Roman"/>
          <w:sz w:val="24"/>
        </w:rPr>
        <w:t>Research Design Map – A work in Progress</w:t>
      </w:r>
    </w:p>
    <w:p w:rsidR="00EA1552" w:rsidRDefault="000D4BC5" w:rsidP="00EA1552">
      <w:pPr>
        <w:spacing w:line="480" w:lineRule="auto"/>
        <w:ind w:left="0"/>
        <w:rPr>
          <w:rFonts w:ascii="Times New Roman" w:hAnsi="Times New Roman"/>
          <w:sz w:val="24"/>
        </w:rPr>
      </w:pPr>
      <w:r>
        <w:rPr>
          <w:rFonts w:ascii="Times New Roman" w:hAnsi="Times New Roman"/>
          <w:sz w:val="24"/>
        </w:rPr>
        <w:tab/>
        <w:t xml:space="preserve"> My intention for this final module is to walk through the process of coming up with the first draft of my research design.  I will do it in stages, starting with the Concept Map th</w:t>
      </w:r>
      <w:r>
        <w:rPr>
          <w:rFonts w:ascii="Times New Roman" w:hAnsi="Times New Roman"/>
          <w:sz w:val="24"/>
        </w:rPr>
        <w:t>at I worked on last Module. This memo will elucidate my thought processes as I fill in each of the segment circles of the Research Design Map.  I realize that many if not all of the segments might need further elucidation through the building of individual</w:t>
      </w:r>
      <w:r>
        <w:rPr>
          <w:rFonts w:ascii="Times New Roman" w:hAnsi="Times New Roman"/>
          <w:sz w:val="24"/>
        </w:rPr>
        <w:t xml:space="preserve"> matrices; a step that I am not yet ready to do at present.</w:t>
      </w:r>
    </w:p>
    <w:p w:rsidR="00EA1552" w:rsidRDefault="000D4BC5" w:rsidP="00EA1552">
      <w:pPr>
        <w:spacing w:line="480" w:lineRule="auto"/>
        <w:ind w:left="0"/>
        <w:rPr>
          <w:rFonts w:ascii="Times New Roman" w:hAnsi="Times New Roman"/>
          <w:sz w:val="24"/>
        </w:rPr>
      </w:pPr>
      <w:r>
        <w:rPr>
          <w:rFonts w:ascii="Times New Roman" w:hAnsi="Times New Roman"/>
          <w:sz w:val="24"/>
        </w:rPr>
        <w:tab/>
      </w:r>
    </w:p>
    <w:p w:rsidR="00EA1552" w:rsidRDefault="000D4BC5" w:rsidP="00EA1552">
      <w:pPr>
        <w:ind w:left="0"/>
        <w:jc w:val="center"/>
        <w:rPr>
          <w:rFonts w:ascii="Times New Roman" w:hAnsi="Times New Roman"/>
          <w:sz w:val="24"/>
        </w:rPr>
      </w:pPr>
      <w:r>
        <w:rPr>
          <w:szCs w:val="20"/>
          <w:lang w:val="en-US" w:eastAsia="zh-TW"/>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left:0;text-align:left;margin-left:357.1pt;margin-top:102.65pt;width:81.95pt;height:38.25pt;rotation:90;z-index:251656704"/>
        </w:pict>
      </w:r>
      <w:r>
        <w:rPr>
          <w:szCs w:val="20"/>
          <w:lang w:val="en-US" w:eastAsia="zh-TW"/>
        </w:rPr>
        <w:pict>
          <v:shape id="_x0000_s1027" type="#_x0000_t69" style="position:absolute;left:0;text-align:left;margin-left:171pt;margin-top:26.25pt;width:95.65pt;height:38.25pt;z-index:251659776"/>
        </w:pict>
      </w:r>
      <w:r>
        <w:rPr>
          <w:szCs w:val="20"/>
          <w:lang w:val="en-US" w:eastAsia="zh-TW"/>
        </w:rPr>
        <w:pict>
          <v:shape id="_x0000_s1028" type="#_x0000_t69" style="position:absolute;left:0;text-align:left;margin-left:30.75pt;margin-top:109.5pt;width:95.65pt;height:38.25pt;rotation:90;z-index:251658752"/>
        </w:pict>
      </w:r>
      <w:r>
        <w:rPr>
          <w:szCs w:val="20"/>
          <w:lang w:val="en-US" w:eastAsia="zh-TW"/>
        </w:rPr>
        <w:pict>
          <v:shape id="_x0000_s1029" type="#_x0000_t69" style="position:absolute;left:0;text-align:left;margin-left:189pt;margin-top:213pt;width:95.65pt;height:38.25pt;z-index:251657728"/>
        </w:pict>
      </w:r>
      <w:r w:rsidR="00C23C09">
        <w:rPr>
          <w:rFonts w:ascii="Times New Roman" w:hAnsi="Times New Roman"/>
          <w:noProof/>
          <w:sz w:val="24"/>
          <w:lang w:eastAsia="zh-TW" w:bidi="ar-SA"/>
        </w:rPr>
        <w:drawing>
          <wp:inline distT="0" distB="0" distL="0" distR="0">
            <wp:extent cx="5430181" cy="3200352"/>
            <wp:effectExtent l="19050" t="0" r="0" b="48"/>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A1552" w:rsidRDefault="000D4BC5" w:rsidP="00EA1552">
      <w:pPr>
        <w:ind w:left="0"/>
        <w:jc w:val="center"/>
        <w:rPr>
          <w:rFonts w:ascii="Times New Roman" w:hAnsi="Times New Roman"/>
          <w:sz w:val="24"/>
        </w:rPr>
      </w:pPr>
    </w:p>
    <w:p w:rsidR="00EA1552" w:rsidRDefault="000D4BC5" w:rsidP="00EA1552">
      <w:pPr>
        <w:ind w:left="0"/>
        <w:jc w:val="center"/>
        <w:rPr>
          <w:rFonts w:ascii="Times New Roman" w:hAnsi="Times New Roman"/>
          <w:sz w:val="24"/>
        </w:rPr>
      </w:pPr>
    </w:p>
    <w:p w:rsidR="00EA1552" w:rsidRDefault="000D4BC5" w:rsidP="00EA1552">
      <w:pPr>
        <w:ind w:left="0"/>
        <w:jc w:val="center"/>
        <w:rPr>
          <w:rFonts w:ascii="Times New Roman" w:hAnsi="Times New Roman"/>
          <w:sz w:val="24"/>
        </w:rPr>
      </w:pPr>
    </w:p>
    <w:p w:rsidR="00EA1552" w:rsidRPr="005178D1" w:rsidRDefault="000D4BC5" w:rsidP="00EA1552">
      <w:pPr>
        <w:spacing w:line="480" w:lineRule="auto"/>
        <w:ind w:left="0"/>
        <w:rPr>
          <w:rFonts w:ascii="Times New Roman" w:hAnsi="Times New Roman"/>
          <w:sz w:val="24"/>
        </w:rPr>
      </w:pPr>
      <w:r>
        <w:rPr>
          <w:rFonts w:ascii="Times New Roman" w:hAnsi="Times New Roman"/>
          <w:sz w:val="24"/>
        </w:rPr>
        <w:t>I will first start with the Conceptual framework box.  From personal experiences, qualitative investigations and literature research it has been made clear that: 1) lack of transportati</w:t>
      </w:r>
      <w:r>
        <w:rPr>
          <w:rFonts w:ascii="Times New Roman" w:hAnsi="Times New Roman"/>
          <w:sz w:val="24"/>
        </w:rPr>
        <w:t xml:space="preserve">on options </w:t>
      </w:r>
      <w:r>
        <w:rPr>
          <w:rFonts w:ascii="Times New Roman" w:hAnsi="Times New Roman"/>
          <w:sz w:val="24"/>
        </w:rPr>
        <w:lastRenderedPageBreak/>
        <w:t>limit education, employment, and independence; 2)  In general,in places with limited public transportation, and limited alternative transportation services, the ability to drive a car is essential for continued education, employment and independ</w:t>
      </w:r>
      <w:r>
        <w:rPr>
          <w:rFonts w:ascii="Times New Roman" w:hAnsi="Times New Roman"/>
          <w:sz w:val="24"/>
        </w:rPr>
        <w:t>ence; specifically, this is a serious problem in West Virginia; 3) those with mild to moderate intellectual disabilities often have difficulty passing the written portion of the driver’s exam, but at least one study has indicated that these individuals can</w:t>
      </w:r>
      <w:r>
        <w:rPr>
          <w:rFonts w:ascii="Times New Roman" w:hAnsi="Times New Roman"/>
          <w:sz w:val="24"/>
        </w:rPr>
        <w:t xml:space="preserve"> be trained to safely drive in at least daylight, good weather conditions.  </w:t>
      </w:r>
      <w:r w:rsidRPr="00D34DD0">
        <w:rPr>
          <w:rFonts w:ascii="Times New Roman" w:hAnsi="Times New Roman"/>
          <w:b/>
          <w:sz w:val="24"/>
        </w:rPr>
        <w:t>What is unclear from my research at present: how many in this population are unable to pass the written and/or practical driver’ exam: many, most?</w:t>
      </w:r>
      <w:r>
        <w:rPr>
          <w:rFonts w:ascii="Times New Roman" w:hAnsi="Times New Roman"/>
          <w:b/>
          <w:sz w:val="24"/>
        </w:rPr>
        <w:t xml:space="preserve"> If further concrete statistics ar</w:t>
      </w:r>
      <w:r>
        <w:rPr>
          <w:rFonts w:ascii="Times New Roman" w:hAnsi="Times New Roman"/>
          <w:b/>
          <w:sz w:val="24"/>
        </w:rPr>
        <w:t>e not available, this indeed could become my 1</w:t>
      </w:r>
      <w:r w:rsidRPr="00E5566E">
        <w:rPr>
          <w:rFonts w:ascii="Times New Roman" w:hAnsi="Times New Roman"/>
          <w:b/>
          <w:sz w:val="24"/>
          <w:vertAlign w:val="superscript"/>
        </w:rPr>
        <w:t>st</w:t>
      </w:r>
      <w:r>
        <w:rPr>
          <w:rFonts w:ascii="Times New Roman" w:hAnsi="Times New Roman"/>
          <w:b/>
          <w:sz w:val="24"/>
        </w:rPr>
        <w:t xml:space="preserve"> research question: </w:t>
      </w:r>
      <w:r w:rsidRPr="000C6136">
        <w:rPr>
          <w:rFonts w:ascii="Times New Roman" w:hAnsi="Times New Roman"/>
          <w:b/>
          <w:color w:val="FF0000"/>
          <w:sz w:val="24"/>
        </w:rPr>
        <w:t xml:space="preserve">What portion of individuals from this demographic have not been successful obtaining driver’s licenses? </w:t>
      </w:r>
      <w:ins w:id="0" w:author="Joseph Maxwell" w:date="2010-12-28T20:09:00Z">
        <w:r w:rsidRPr="000C6136">
          <w:rPr>
            <w:rFonts w:ascii="Times New Roman" w:hAnsi="Times New Roman"/>
            <w:b/>
            <w:color w:val="FF0000"/>
            <w:sz w:val="24"/>
          </w:rPr>
          <w:t>Percentage of this population as a whole, or of thos</w:t>
        </w:r>
      </w:ins>
      <w:ins w:id="1" w:author="Joseph Maxwell" w:date="2010-12-28T20:10:00Z">
        <w:r w:rsidRPr="000C6136">
          <w:rPr>
            <w:rFonts w:ascii="Times New Roman" w:hAnsi="Times New Roman"/>
            <w:b/>
            <w:color w:val="FF0000"/>
            <w:sz w:val="24"/>
          </w:rPr>
          <w:t>e</w:t>
        </w:r>
      </w:ins>
      <w:ins w:id="2" w:author="Joseph Maxwell" w:date="2010-12-28T20:09:00Z">
        <w:r w:rsidRPr="000C6136">
          <w:rPr>
            <w:rFonts w:ascii="Times New Roman" w:hAnsi="Times New Roman"/>
            <w:b/>
            <w:color w:val="FF0000"/>
            <w:sz w:val="24"/>
          </w:rPr>
          <w:t xml:space="preserve"> who</w:t>
        </w:r>
      </w:ins>
      <w:ins w:id="3" w:author="Joseph Maxwell" w:date="2010-12-28T20:10:00Z">
        <w:r w:rsidRPr="000C6136">
          <w:rPr>
            <w:rFonts w:ascii="Times New Roman" w:hAnsi="Times New Roman"/>
            <w:b/>
            <w:color w:val="FF0000"/>
            <w:sz w:val="24"/>
          </w:rPr>
          <w:t xml:space="preserve"> would need licenses, or </w:t>
        </w:r>
      </w:ins>
      <w:ins w:id="4" w:author="Joseph Maxwell" w:date="2010-12-28T20:11:00Z">
        <w:r w:rsidRPr="000C6136">
          <w:rPr>
            <w:rFonts w:ascii="Times New Roman" w:hAnsi="Times New Roman"/>
            <w:b/>
            <w:color w:val="FF0000"/>
            <w:sz w:val="24"/>
          </w:rPr>
          <w:t>of</w:t>
        </w:r>
        <w:r w:rsidRPr="000C6136">
          <w:rPr>
            <w:rFonts w:ascii="Times New Roman" w:hAnsi="Times New Roman"/>
            <w:b/>
            <w:color w:val="FF0000"/>
            <w:sz w:val="24"/>
          </w:rPr>
          <w:t xml:space="preserve"> those </w:t>
        </w:r>
      </w:ins>
      <w:ins w:id="5" w:author="Joseph Maxwell" w:date="2010-12-28T20:10:00Z">
        <w:r w:rsidRPr="000C6136">
          <w:rPr>
            <w:rFonts w:ascii="Times New Roman" w:hAnsi="Times New Roman"/>
            <w:b/>
            <w:color w:val="FF0000"/>
            <w:sz w:val="24"/>
          </w:rPr>
          <w:t xml:space="preserve">who have attempted to get them? </w:t>
        </w:r>
      </w:ins>
      <w:r w:rsidRPr="000C6136">
        <w:rPr>
          <w:rFonts w:ascii="Times New Roman" w:hAnsi="Times New Roman"/>
          <w:b/>
          <w:sz w:val="24"/>
        </w:rPr>
        <w:t>(because of resource barriers and time limitations, I might have to limit this to WV)</w:t>
      </w:r>
      <w:ins w:id="6" w:author="Joseph Maxwell" w:date="2010-12-28T20:11:00Z">
        <w:r w:rsidRPr="000C6136">
          <w:rPr>
            <w:rFonts w:ascii="Times New Roman" w:hAnsi="Times New Roman"/>
            <w:b/>
            <w:sz w:val="24"/>
          </w:rPr>
          <w:t xml:space="preserve"> I don’t think exact figures are critical here; what you want to show is that there are a significant number who need licenses to wo</w:t>
        </w:r>
        <w:r w:rsidRPr="000C6136">
          <w:rPr>
            <w:rFonts w:ascii="Times New Roman" w:hAnsi="Times New Roman"/>
            <w:b/>
            <w:sz w:val="24"/>
          </w:rPr>
          <w:t>rk, but who have been unable to pass the exam</w:t>
        </w:r>
      </w:ins>
      <w:ins w:id="7" w:author="Joseph Maxwell" w:date="2010-12-28T20:13:00Z">
        <w:r w:rsidRPr="000C6136">
          <w:rPr>
            <w:rFonts w:ascii="Times New Roman" w:hAnsi="Times New Roman"/>
            <w:b/>
            <w:sz w:val="24"/>
          </w:rPr>
          <w:t xml:space="preserve">. I’m not sure this </w:t>
        </w:r>
      </w:ins>
      <w:ins w:id="8" w:author="Joseph Maxwell" w:date="2010-12-28T20:14:00Z">
        <w:r w:rsidRPr="000C6136">
          <w:rPr>
            <w:rFonts w:ascii="Times New Roman" w:hAnsi="Times New Roman"/>
            <w:b/>
            <w:sz w:val="24"/>
          </w:rPr>
          <w:t>should</w:t>
        </w:r>
      </w:ins>
      <w:ins w:id="9" w:author="Joseph Maxwell" w:date="2010-12-28T20:13:00Z">
        <w:r w:rsidRPr="000C6136">
          <w:rPr>
            <w:rFonts w:ascii="Times New Roman" w:hAnsi="Times New Roman"/>
            <w:b/>
            <w:sz w:val="24"/>
          </w:rPr>
          <w:t xml:space="preserve"> be an explicit </w:t>
        </w:r>
      </w:ins>
      <w:ins w:id="10" w:author="Joseph Maxwell" w:date="2010-12-28T20:14:00Z">
        <w:r w:rsidRPr="000C6136">
          <w:rPr>
            <w:rFonts w:ascii="Times New Roman" w:hAnsi="Times New Roman"/>
            <w:b/>
            <w:sz w:val="24"/>
          </w:rPr>
          <w:t>research question</w:t>
        </w:r>
      </w:ins>
      <w:ins w:id="11" w:author="Joseph Maxwell" w:date="2010-12-28T20:13:00Z">
        <w:r w:rsidRPr="000C6136">
          <w:rPr>
            <w:rFonts w:ascii="Times New Roman" w:hAnsi="Times New Roman"/>
            <w:b/>
            <w:sz w:val="24"/>
          </w:rPr>
          <w:t xml:space="preserve"> </w:t>
        </w:r>
      </w:ins>
      <w:ins w:id="12" w:author="Joseph Maxwell" w:date="2010-12-28T20:14:00Z">
        <w:r w:rsidRPr="000C6136">
          <w:rPr>
            <w:rFonts w:ascii="Times New Roman" w:hAnsi="Times New Roman"/>
            <w:b/>
            <w:sz w:val="24"/>
          </w:rPr>
          <w:t xml:space="preserve">that your study will attempt to answer; it seems much more like background information for you to make the case that your study addresses an important </w:t>
        </w:r>
        <w:r w:rsidRPr="000C6136">
          <w:rPr>
            <w:rFonts w:ascii="Times New Roman" w:hAnsi="Times New Roman"/>
            <w:b/>
            <w:sz w:val="24"/>
          </w:rPr>
          <w:t>issue</w:t>
        </w:r>
      </w:ins>
      <w:r w:rsidRPr="000C6136">
        <w:rPr>
          <w:rFonts w:ascii="Times New Roman" w:hAnsi="Times New Roman"/>
          <w:sz w:val="24"/>
        </w:rPr>
        <w:t>;</w:t>
      </w:r>
      <w:r>
        <w:rPr>
          <w:rFonts w:ascii="Times New Roman" w:hAnsi="Times New Roman"/>
          <w:b/>
          <w:sz w:val="24"/>
        </w:rPr>
        <w:t xml:space="preserve"> </w:t>
      </w:r>
      <w:r>
        <w:rPr>
          <w:rFonts w:ascii="Times New Roman" w:hAnsi="Times New Roman"/>
          <w:sz w:val="24"/>
        </w:rPr>
        <w:t>4) 39 states have made accommodations for low vision individuals who can use bioptics to obtain restricted or unrestricted licenses based on going studies which have indicated they could effectively become safe drivers according to established safet</w:t>
      </w:r>
      <w:r>
        <w:rPr>
          <w:rFonts w:ascii="Times New Roman" w:hAnsi="Times New Roman"/>
          <w:sz w:val="24"/>
        </w:rPr>
        <w:t xml:space="preserve">y criterions </w:t>
      </w:r>
      <w:r>
        <w:rPr>
          <w:rFonts w:ascii="Times New Roman" w:hAnsi="Times New Roman"/>
          <w:b/>
          <w:sz w:val="24"/>
        </w:rPr>
        <w:t xml:space="preserve">What is unclear from my research at present: what are the unique safety criterions that must be addressed for the mild to moderate ID population? This indeed could become my 2nd research question: </w:t>
      </w:r>
      <w:r>
        <w:rPr>
          <w:rFonts w:ascii="Times New Roman" w:hAnsi="Times New Roman"/>
          <w:b/>
          <w:color w:val="FF0000"/>
          <w:sz w:val="24"/>
        </w:rPr>
        <w:t>What are the unique safety criterions that mus</w:t>
      </w:r>
      <w:r>
        <w:rPr>
          <w:rFonts w:ascii="Times New Roman" w:hAnsi="Times New Roman"/>
          <w:b/>
          <w:color w:val="FF0000"/>
          <w:sz w:val="24"/>
        </w:rPr>
        <w:t>t be addressed for the mild to moderate population?</w:t>
      </w:r>
      <w:r>
        <w:rPr>
          <w:rFonts w:ascii="Times New Roman" w:hAnsi="Times New Roman"/>
          <w:b/>
          <w:sz w:val="24"/>
        </w:rPr>
        <w:t xml:space="preserve"> </w:t>
      </w:r>
      <w:ins w:id="13" w:author="Joseph Maxwell" w:date="2010-12-28T20:15:00Z">
        <w:r>
          <w:rPr>
            <w:rFonts w:ascii="Times New Roman" w:hAnsi="Times New Roman"/>
            <w:b/>
            <w:sz w:val="24"/>
          </w:rPr>
          <w:t xml:space="preserve">Again, I’m not sure that this </w:t>
        </w:r>
        <w:r>
          <w:rPr>
            <w:rFonts w:ascii="Times New Roman" w:hAnsi="Times New Roman"/>
            <w:b/>
            <w:sz w:val="24"/>
          </w:rPr>
          <w:lastRenderedPageBreak/>
          <w:t xml:space="preserve">should be a research question, for the same reasons. </w:t>
        </w:r>
      </w:ins>
      <w:r>
        <w:rPr>
          <w:rFonts w:ascii="Times New Roman" w:hAnsi="Times New Roman"/>
          <w:sz w:val="24"/>
        </w:rPr>
        <w:t>5) I have interviewed a former Voc Rehab driver instructor who has opened up his own school and specializes in evaluating</w:t>
      </w:r>
      <w:r>
        <w:rPr>
          <w:rFonts w:ascii="Times New Roman" w:hAnsi="Times New Roman"/>
          <w:sz w:val="24"/>
        </w:rPr>
        <w:t>, and preparing individuals with a wide spectrum of disabilities to obtain driver’s licenses.  He has developed unique strategies to prepare for both written and on the road exams, and has worked with the local DMV to also provide additional accommodations</w:t>
      </w:r>
      <w:r>
        <w:rPr>
          <w:rFonts w:ascii="Times New Roman" w:hAnsi="Times New Roman"/>
          <w:sz w:val="24"/>
        </w:rPr>
        <w:t xml:space="preserve"> when needed. </w:t>
      </w:r>
      <w:r>
        <w:rPr>
          <w:rFonts w:ascii="Times New Roman" w:hAnsi="Times New Roman"/>
          <w:b/>
          <w:sz w:val="24"/>
        </w:rPr>
        <w:t>What is unclear from my research at present: How many individuals in the mild to moderate ID population has he evaluated and instructed? If he has evaluated and instructed individuals in this population have they successfully obtained license</w:t>
      </w:r>
      <w:r>
        <w:rPr>
          <w:rFonts w:ascii="Times New Roman" w:hAnsi="Times New Roman"/>
          <w:b/>
          <w:sz w:val="24"/>
        </w:rPr>
        <w:t>s, and remained safe drivers? What were their previous experiences with this process? If they were not successful, or could not pass his safety criterion would they be able to under restricted conditions? This can lead to my 3</w:t>
      </w:r>
      <w:r w:rsidRPr="000C6136">
        <w:rPr>
          <w:rFonts w:ascii="Times New Roman" w:hAnsi="Times New Roman"/>
          <w:b/>
          <w:sz w:val="24"/>
          <w:vertAlign w:val="superscript"/>
        </w:rPr>
        <w:t>rd</w:t>
      </w:r>
      <w:r>
        <w:rPr>
          <w:rFonts w:ascii="Times New Roman" w:hAnsi="Times New Roman"/>
          <w:b/>
          <w:sz w:val="24"/>
        </w:rPr>
        <w:t xml:space="preserve">  research question: </w:t>
      </w:r>
      <w:r>
        <w:rPr>
          <w:rFonts w:ascii="Times New Roman" w:hAnsi="Times New Roman"/>
          <w:b/>
          <w:color w:val="FF0000"/>
          <w:sz w:val="24"/>
        </w:rPr>
        <w:t>Are the</w:t>
      </w:r>
      <w:r>
        <w:rPr>
          <w:rFonts w:ascii="Times New Roman" w:hAnsi="Times New Roman"/>
          <w:b/>
          <w:color w:val="FF0000"/>
          <w:sz w:val="24"/>
        </w:rPr>
        <w:t xml:space="preserve">re strategies for training and evaluating this population that can successfully prepare them to be safe drivers at least under restricted conditions? </w:t>
      </w:r>
      <w:ins w:id="14" w:author="Joseph Maxwell" w:date="2010-12-28T20:19:00Z">
        <w:r>
          <w:rPr>
            <w:rFonts w:ascii="Times New Roman" w:hAnsi="Times New Roman"/>
            <w:b/>
            <w:color w:val="FF0000"/>
            <w:sz w:val="24"/>
          </w:rPr>
          <w:t>This is a yes/no question; your main research question (</w:t>
        </w:r>
      </w:ins>
      <w:ins w:id="15" w:author="Joseph Maxwell" w:date="2010-12-28T20:20:00Z">
        <w:r>
          <w:rPr>
            <w:rFonts w:ascii="Times New Roman" w:hAnsi="Times New Roman"/>
            <w:b/>
            <w:color w:val="FF0000"/>
            <w:sz w:val="24"/>
          </w:rPr>
          <w:t>particularly</w:t>
        </w:r>
      </w:ins>
      <w:ins w:id="16" w:author="Joseph Maxwell" w:date="2010-12-28T20:19:00Z">
        <w:r>
          <w:rPr>
            <w:rFonts w:ascii="Times New Roman" w:hAnsi="Times New Roman"/>
            <w:b/>
            <w:color w:val="FF0000"/>
            <w:sz w:val="24"/>
          </w:rPr>
          <w:t xml:space="preserve"> </w:t>
        </w:r>
      </w:ins>
      <w:ins w:id="17" w:author="Joseph Maxwell" w:date="2010-12-28T20:20:00Z">
        <w:r>
          <w:rPr>
            <w:rFonts w:ascii="Times New Roman" w:hAnsi="Times New Roman"/>
            <w:b/>
            <w:color w:val="FF0000"/>
            <w:sz w:val="24"/>
          </w:rPr>
          <w:t>in a qualitative study) should be mor</w:t>
        </w:r>
        <w:r>
          <w:rPr>
            <w:rFonts w:ascii="Times New Roman" w:hAnsi="Times New Roman"/>
            <w:b/>
            <w:color w:val="FF0000"/>
            <w:sz w:val="24"/>
          </w:rPr>
          <w:t xml:space="preserve">e open—for example, </w:t>
        </w:r>
      </w:ins>
      <w:ins w:id="18" w:author="Joseph Maxwell" w:date="2010-12-28T20:21:00Z">
        <w:r>
          <w:rPr>
            <w:rFonts w:ascii="Times New Roman" w:hAnsi="Times New Roman"/>
            <w:b/>
            <w:color w:val="FF0000"/>
            <w:sz w:val="24"/>
          </w:rPr>
          <w:t xml:space="preserve">How successful has this instructor been in preparing these individuals to </w:t>
        </w:r>
      </w:ins>
      <w:ins w:id="19" w:author="Joseph Maxwell" w:date="2010-12-28T20:23:00Z">
        <w:r>
          <w:rPr>
            <w:rFonts w:ascii="Times New Roman" w:hAnsi="Times New Roman"/>
            <w:b/>
            <w:color w:val="FF0000"/>
            <w:sz w:val="24"/>
          </w:rPr>
          <w:t xml:space="preserve">obtain driver’s licenses and to </w:t>
        </w:r>
      </w:ins>
      <w:ins w:id="20" w:author="Joseph Maxwell" w:date="2010-12-28T20:22:00Z">
        <w:r>
          <w:rPr>
            <w:rFonts w:ascii="Times New Roman" w:hAnsi="Times New Roman"/>
            <w:b/>
            <w:color w:val="FF0000"/>
            <w:sz w:val="24"/>
          </w:rPr>
          <w:t>be safe</w:t>
        </w:r>
      </w:ins>
      <w:ins w:id="21" w:author="Joseph Maxwell" w:date="2010-12-28T20:21:00Z">
        <w:r>
          <w:rPr>
            <w:rFonts w:ascii="Times New Roman" w:hAnsi="Times New Roman"/>
            <w:b/>
            <w:color w:val="FF0000"/>
            <w:sz w:val="24"/>
          </w:rPr>
          <w:t xml:space="preserve"> drivers</w:t>
        </w:r>
      </w:ins>
      <w:ins w:id="22" w:author="Joseph Maxwell" w:date="2010-12-28T20:22:00Z">
        <w:r>
          <w:rPr>
            <w:rFonts w:ascii="Times New Roman" w:hAnsi="Times New Roman"/>
            <w:b/>
            <w:color w:val="FF0000"/>
            <w:sz w:val="24"/>
          </w:rPr>
          <w:t xml:space="preserve"> under restricted conditions</w:t>
        </w:r>
      </w:ins>
      <w:ins w:id="23" w:author="Joseph Maxwell" w:date="2010-12-28T20:21:00Z">
        <w:r>
          <w:rPr>
            <w:rFonts w:ascii="Times New Roman" w:hAnsi="Times New Roman"/>
            <w:b/>
            <w:color w:val="FF0000"/>
            <w:sz w:val="24"/>
          </w:rPr>
          <w:t>, and how has he done this?</w:t>
        </w:r>
      </w:ins>
      <w:ins w:id="24" w:author="Joseph Maxwell" w:date="2010-12-28T20:20:00Z">
        <w:r>
          <w:rPr>
            <w:rFonts w:ascii="Times New Roman" w:hAnsi="Times New Roman"/>
            <w:b/>
            <w:color w:val="FF0000"/>
            <w:sz w:val="24"/>
          </w:rPr>
          <w:t xml:space="preserve"> </w:t>
        </w:r>
      </w:ins>
      <w:r>
        <w:rPr>
          <w:rFonts w:ascii="Times New Roman" w:hAnsi="Times New Roman"/>
          <w:sz w:val="24"/>
        </w:rPr>
        <w:t>From my first question</w:t>
      </w:r>
    </w:p>
    <w:p w:rsidR="00EA1552" w:rsidRPr="005178D1" w:rsidRDefault="000D4BC5" w:rsidP="00EA1552">
      <w:pPr>
        <w:spacing w:line="480" w:lineRule="auto"/>
        <w:ind w:left="0"/>
        <w:rPr>
          <w:rFonts w:ascii="Times New Roman" w:hAnsi="Times New Roman"/>
          <w:sz w:val="24"/>
        </w:rPr>
      </w:pPr>
      <w:r>
        <w:rPr>
          <w:rFonts w:ascii="Times New Roman" w:hAnsi="Times New Roman"/>
          <w:b/>
          <w:color w:val="FF0000"/>
          <w:sz w:val="24"/>
        </w:rPr>
        <w:tab/>
      </w:r>
    </w:p>
    <w:p w:rsidR="00EA1552" w:rsidRDefault="000D4BC5" w:rsidP="00EA1552">
      <w:pPr>
        <w:spacing w:line="480" w:lineRule="auto"/>
        <w:ind w:left="0"/>
        <w:rPr>
          <w:rFonts w:ascii="Times New Roman" w:hAnsi="Times New Roman"/>
          <w:sz w:val="24"/>
        </w:rPr>
      </w:pPr>
      <w:r>
        <w:rPr>
          <w:rFonts w:ascii="Times New Roman" w:hAnsi="Times New Roman"/>
          <w:b/>
          <w:color w:val="FF0000"/>
          <w:sz w:val="24"/>
        </w:rPr>
        <w:tab/>
      </w:r>
      <w:r>
        <w:rPr>
          <w:rFonts w:ascii="Times New Roman" w:hAnsi="Times New Roman"/>
          <w:sz w:val="24"/>
        </w:rPr>
        <w:t>At this juncture I can fill in th</w:t>
      </w:r>
      <w:r>
        <w:rPr>
          <w:rFonts w:ascii="Times New Roman" w:hAnsi="Times New Roman"/>
          <w:sz w:val="24"/>
        </w:rPr>
        <w:t>ree of the segments based upon my first draft musings and reflections:  Conceptual framework, Research Questions, and Goals.</w:t>
      </w: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Pr="00701967" w:rsidRDefault="000D4BC5" w:rsidP="00EA1552">
      <w:pPr>
        <w:numPr>
          <w:ins w:id="25" w:author="Joseph Maxwell" w:date="2010-12-28T20:17:00Z"/>
        </w:numPr>
        <w:spacing w:line="480" w:lineRule="auto"/>
        <w:ind w:left="0"/>
        <w:rPr>
          <w:ins w:id="26" w:author="Joseph Maxwell" w:date="2010-12-28T20:17:00Z"/>
          <w:rFonts w:ascii="Times New Roman" w:hAnsi="Times New Roman"/>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r>
        <w:rPr>
          <w:szCs w:val="20"/>
          <w:lang w:val="en-US" w:eastAsia="zh-TW"/>
        </w:rPr>
        <w:pict>
          <v:oval id="_x0000_s1030" style="position:absolute;margin-left:-36pt;margin-top:-63pt;width:564.75pt;height:437.25pt;z-index:251660800">
            <v:textbox>
              <w:txbxContent>
                <w:p w:rsidR="00EA1552" w:rsidRDefault="000D4BC5" w:rsidP="00EA1552">
                  <w:pPr>
                    <w:ind w:left="0"/>
                    <w:jc w:val="center"/>
                    <w:rPr>
                      <w:b/>
                    </w:rPr>
                  </w:pPr>
                  <w:r>
                    <w:rPr>
                      <w:b/>
                    </w:rPr>
                    <w:t>Conceptual Framework:</w:t>
                  </w:r>
                </w:p>
                <w:p w:rsidR="00EA1552" w:rsidRPr="001212FF" w:rsidRDefault="000D4BC5" w:rsidP="00EA1552">
                  <w:pPr>
                    <w:pStyle w:val="ListParagraph"/>
                    <w:numPr>
                      <w:ilvl w:val="0"/>
                      <w:numId w:val="1"/>
                    </w:numPr>
                    <w:rPr>
                      <w:b/>
                    </w:rPr>
                  </w:pPr>
                  <w:r>
                    <w:rPr>
                      <w:rFonts w:ascii="Times New Roman" w:hAnsi="Times New Roman"/>
                      <w:sz w:val="24"/>
                    </w:rPr>
                    <w:t>lack of transportation options limit education, employment, and independence</w:t>
                  </w:r>
                </w:p>
                <w:p w:rsidR="00EA1552" w:rsidRPr="001212FF" w:rsidRDefault="000D4BC5" w:rsidP="00EA1552">
                  <w:pPr>
                    <w:pStyle w:val="ListParagraph"/>
                    <w:numPr>
                      <w:ilvl w:val="0"/>
                      <w:numId w:val="1"/>
                    </w:numPr>
                    <w:rPr>
                      <w:b/>
                    </w:rPr>
                  </w:pPr>
                  <w:r>
                    <w:rPr>
                      <w:rFonts w:ascii="Times New Roman" w:hAnsi="Times New Roman"/>
                      <w:sz w:val="24"/>
                    </w:rPr>
                    <w:t>In general, in places with limited</w:t>
                  </w:r>
                  <w:r>
                    <w:rPr>
                      <w:rFonts w:ascii="Times New Roman" w:hAnsi="Times New Roman"/>
                      <w:sz w:val="24"/>
                    </w:rPr>
                    <w:t xml:space="preserve"> public transportation, and limited alternative transportation services, the ability to drive a car is essential for continued education, employment and independence; specifically, this is a serious problem in West Virginia</w:t>
                  </w:r>
                </w:p>
                <w:p w:rsidR="00EA1552" w:rsidRPr="001212FF" w:rsidRDefault="000D4BC5" w:rsidP="00EA1552">
                  <w:pPr>
                    <w:pStyle w:val="ListParagraph"/>
                    <w:numPr>
                      <w:ilvl w:val="0"/>
                      <w:numId w:val="1"/>
                    </w:numPr>
                    <w:rPr>
                      <w:b/>
                    </w:rPr>
                  </w:pPr>
                  <w:r>
                    <w:rPr>
                      <w:rFonts w:ascii="Times New Roman" w:hAnsi="Times New Roman"/>
                      <w:sz w:val="24"/>
                    </w:rPr>
                    <w:t>those with mild to moderate inte</w:t>
                  </w:r>
                  <w:r>
                    <w:rPr>
                      <w:rFonts w:ascii="Times New Roman" w:hAnsi="Times New Roman"/>
                      <w:sz w:val="24"/>
                    </w:rPr>
                    <w:t>llectual disabilities often have difficulty passing the written portion of the driver’s exam, but at least one study has indicated that these individuals can be trained to safely drive in at least daylight, good weather conditions</w:t>
                  </w:r>
                </w:p>
                <w:p w:rsidR="00EA1552" w:rsidRPr="00975493" w:rsidRDefault="000D4BC5" w:rsidP="00EA1552">
                  <w:pPr>
                    <w:pStyle w:val="ListParagraph"/>
                    <w:numPr>
                      <w:ilvl w:val="0"/>
                      <w:numId w:val="1"/>
                    </w:numPr>
                    <w:rPr>
                      <w:b/>
                    </w:rPr>
                  </w:pPr>
                  <w:r>
                    <w:t>safety criterion establis</w:t>
                  </w:r>
                  <w:r>
                    <w:t>hed by experts validated by experiential statistics</w:t>
                  </w:r>
                  <w:ins w:id="27" w:author="Joseph Maxwell" w:date="2010-12-28T20:24:00Z">
                    <w:r>
                      <w:t xml:space="preserve"> ??</w:t>
                    </w:r>
                  </w:ins>
                  <w:r>
                    <w:t xml:space="preserve"> can be used to provide unique accommodations, preparation and options to overcome barriers to obtaining driver’ s licenses with at least restrictions</w:t>
                  </w:r>
                </w:p>
                <w:p w:rsidR="00EA1552" w:rsidRPr="001212FF" w:rsidRDefault="000D4BC5" w:rsidP="00EA1552">
                  <w:pPr>
                    <w:pStyle w:val="ListParagraph"/>
                    <w:numPr>
                      <w:ilvl w:val="0"/>
                      <w:numId w:val="1"/>
                    </w:numPr>
                    <w:rPr>
                      <w:b/>
                    </w:rPr>
                  </w:pPr>
                  <w:r>
                    <w:t xml:space="preserve">A disability driving specialist </w:t>
                  </w:r>
                  <w:r w:rsidRPr="00EA1552">
                    <w:rPr>
                      <w:u w:val="single"/>
                      <w:rPrChange w:id="28" w:author="Joseph Maxwell" w:date="2010-12-28T20:24:00Z">
                        <w:rPr/>
                      </w:rPrChange>
                    </w:rPr>
                    <w:t>could provide</w:t>
                  </w:r>
                  <w:r>
                    <w:t xml:space="preserve"> </w:t>
                  </w:r>
                  <w:ins w:id="29" w:author="Joseph Maxwell" w:date="2010-12-28T20:24:00Z">
                    <w:r>
                      <w:t>has p</w:t>
                    </w:r>
                    <w:r>
                      <w:t xml:space="preserve">rovided? </w:t>
                    </w:r>
                  </w:ins>
                  <w:r>
                    <w:t xml:space="preserve">criterion standards, preparation and evaluation strategies, that </w:t>
                  </w:r>
                  <w:r w:rsidRPr="00EA1552">
                    <w:rPr>
                      <w:u w:val="single"/>
                      <w:rPrChange w:id="30" w:author="Joseph Maxwell" w:date="2010-12-28T20:24:00Z">
                        <w:rPr/>
                      </w:rPrChange>
                    </w:rPr>
                    <w:t>would be</w:t>
                  </w:r>
                  <w:r>
                    <w:t xml:space="preserve"> </w:t>
                  </w:r>
                  <w:ins w:id="31" w:author="Joseph Maxwell" w:date="2010-12-28T20:25:00Z">
                    <w:r>
                      <w:t xml:space="preserve">are? </w:t>
                    </w:r>
                  </w:ins>
                  <w:r>
                    <w:t>appropriate for the mild to mod. ID population</w:t>
                  </w:r>
                </w:p>
              </w:txbxContent>
            </v:textbox>
          </v:oval>
        </w:pict>
      </w: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r>
        <w:rPr>
          <w:szCs w:val="20"/>
          <w:lang w:val="en-US" w:eastAsia="zh-TW"/>
        </w:rPr>
        <w:pict>
          <v:oval id="_x0000_s1031" style="position:absolute;margin-left:27pt;margin-top:26.45pt;width:429pt;height:216.75pt;z-index:251661824">
            <v:textbox>
              <w:txbxContent>
                <w:p w:rsidR="00EA1552" w:rsidRPr="005178D1" w:rsidRDefault="000D4BC5" w:rsidP="00EA1552">
                  <w:pPr>
                    <w:ind w:left="0"/>
                    <w:jc w:val="center"/>
                    <w:rPr>
                      <w:rFonts w:ascii="Times New Roman" w:hAnsi="Times New Roman"/>
                      <w:b/>
                      <w:sz w:val="24"/>
                    </w:rPr>
                  </w:pPr>
                  <w:r w:rsidRPr="005178D1">
                    <w:rPr>
                      <w:rFonts w:ascii="Times New Roman" w:hAnsi="Times New Roman"/>
                      <w:b/>
                      <w:sz w:val="24"/>
                    </w:rPr>
                    <w:t>Research Questions</w:t>
                  </w:r>
                </w:p>
                <w:p w:rsidR="00EA1552" w:rsidRDefault="000D4BC5" w:rsidP="00EA1552">
                  <w:pPr>
                    <w:pStyle w:val="ListParagraph"/>
                    <w:numPr>
                      <w:ilvl w:val="0"/>
                      <w:numId w:val="2"/>
                    </w:numPr>
                    <w:rPr>
                      <w:rFonts w:ascii="Times New Roman" w:hAnsi="Times New Roman"/>
                      <w:sz w:val="24"/>
                    </w:rPr>
                  </w:pPr>
                  <w:r w:rsidRPr="005178D1">
                    <w:rPr>
                      <w:rFonts w:ascii="Times New Roman" w:hAnsi="Times New Roman"/>
                      <w:sz w:val="24"/>
                    </w:rPr>
                    <w:t>What portion of individuals from this demographic who are clients of WV Voc. Rehab have not been succ</w:t>
                  </w:r>
                  <w:r w:rsidRPr="005178D1">
                    <w:rPr>
                      <w:rFonts w:ascii="Times New Roman" w:hAnsi="Times New Roman"/>
                      <w:sz w:val="24"/>
                    </w:rPr>
                    <w:t>essful obtaining driver’s licenses?</w:t>
                  </w:r>
                </w:p>
                <w:p w:rsidR="00EA1552" w:rsidRDefault="000D4BC5" w:rsidP="00EA1552">
                  <w:pPr>
                    <w:pStyle w:val="ListParagraph"/>
                    <w:numPr>
                      <w:ilvl w:val="0"/>
                      <w:numId w:val="2"/>
                    </w:numPr>
                    <w:rPr>
                      <w:rFonts w:ascii="Times New Roman" w:hAnsi="Times New Roman"/>
                      <w:sz w:val="24"/>
                    </w:rPr>
                  </w:pPr>
                  <w:r w:rsidRPr="005178D1">
                    <w:rPr>
                      <w:rFonts w:ascii="Times New Roman" w:hAnsi="Times New Roman"/>
                      <w:sz w:val="24"/>
                    </w:rPr>
                    <w:t>What are the unique safety criterions that must be addressed for the mild to moderate population?</w:t>
                  </w:r>
                </w:p>
                <w:p w:rsidR="00EA1552" w:rsidRPr="00D72BEF" w:rsidRDefault="000D4BC5" w:rsidP="00EA1552">
                  <w:pPr>
                    <w:pStyle w:val="ListParagraph"/>
                    <w:numPr>
                      <w:ilvl w:val="0"/>
                      <w:numId w:val="2"/>
                    </w:numPr>
                    <w:rPr>
                      <w:rFonts w:ascii="Times New Roman" w:hAnsi="Times New Roman"/>
                      <w:sz w:val="24"/>
                    </w:rPr>
                  </w:pPr>
                  <w:r w:rsidRPr="00D72BEF">
                    <w:rPr>
                      <w:rFonts w:ascii="Times New Roman" w:hAnsi="Times New Roman"/>
                      <w:sz w:val="24"/>
                    </w:rPr>
                    <w:t xml:space="preserve">Are there strategies for training and evaluating this population that can successfully prepare them to be safe drivers at </w:t>
                  </w:r>
                  <w:r w:rsidRPr="00D72BEF">
                    <w:rPr>
                      <w:rFonts w:ascii="Times New Roman" w:hAnsi="Times New Roman"/>
                      <w:sz w:val="24"/>
                    </w:rPr>
                    <w:t>least under restricted conditions?</w:t>
                  </w:r>
                </w:p>
              </w:txbxContent>
            </v:textbox>
          </v:oval>
        </w:pict>
      </w: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b/>
          <w:sz w:val="24"/>
        </w:rPr>
      </w:pPr>
    </w:p>
    <w:p w:rsidR="00EA1552" w:rsidRDefault="000D4BC5" w:rsidP="00EA1552">
      <w:pPr>
        <w:spacing w:line="480" w:lineRule="auto"/>
        <w:ind w:left="0"/>
        <w:rPr>
          <w:rFonts w:ascii="Times New Roman" w:hAnsi="Times New Roman"/>
          <w:sz w:val="24"/>
        </w:rPr>
      </w:pPr>
      <w:r>
        <w:rPr>
          <w:rFonts w:ascii="Times New Roman" w:hAnsi="Times New Roman"/>
          <w:sz w:val="24"/>
        </w:rPr>
        <w:t>I will take the goal from the 1</w:t>
      </w:r>
      <w:r w:rsidRPr="00D72BEF">
        <w:rPr>
          <w:rFonts w:ascii="Times New Roman" w:hAnsi="Times New Roman"/>
          <w:sz w:val="24"/>
          <w:vertAlign w:val="superscript"/>
        </w:rPr>
        <w:t>st</w:t>
      </w:r>
      <w:r>
        <w:rPr>
          <w:rFonts w:ascii="Times New Roman" w:hAnsi="Times New Roman"/>
          <w:sz w:val="24"/>
        </w:rPr>
        <w:t xml:space="preserve"> question that was indicated from my Concept map.  The other questi</w:t>
      </w:r>
      <w:r>
        <w:rPr>
          <w:rFonts w:ascii="Times New Roman" w:hAnsi="Times New Roman"/>
          <w:sz w:val="24"/>
        </w:rPr>
        <w:t>ons may or may not be included within the goal (s) depending on the refining of the research.</w:t>
      </w:r>
    </w:p>
    <w:p w:rsidR="00EA1552" w:rsidRDefault="000D4BC5" w:rsidP="00EA1552">
      <w:pPr>
        <w:spacing w:line="480" w:lineRule="auto"/>
        <w:ind w:left="0"/>
        <w:rPr>
          <w:rFonts w:ascii="Times New Roman" w:hAnsi="Times New Roman"/>
          <w:sz w:val="24"/>
        </w:rPr>
      </w:pPr>
      <w:r>
        <w:rPr>
          <w:szCs w:val="20"/>
          <w:lang w:val="en-US" w:eastAsia="zh-TW"/>
        </w:rPr>
        <w:pict>
          <v:oval id="_x0000_s1032" style="position:absolute;margin-left:88.5pt;margin-top:13.1pt;width:336.75pt;height:190.9pt;z-index:251655680">
            <v:textbox>
              <w:txbxContent>
                <w:p w:rsidR="00EA1552" w:rsidRPr="00D72BEF" w:rsidRDefault="000D4BC5" w:rsidP="00EA1552">
                  <w:pPr>
                    <w:ind w:left="0"/>
                    <w:jc w:val="center"/>
                    <w:rPr>
                      <w:rFonts w:ascii="Times New Roman" w:hAnsi="Times New Roman"/>
                      <w:b/>
                      <w:sz w:val="24"/>
                    </w:rPr>
                  </w:pPr>
                  <w:r w:rsidRPr="00D72BEF">
                    <w:rPr>
                      <w:rFonts w:ascii="Times New Roman" w:hAnsi="Times New Roman"/>
                      <w:b/>
                      <w:sz w:val="24"/>
                    </w:rPr>
                    <w:t>Goal</w:t>
                  </w:r>
                </w:p>
                <w:p w:rsidR="00EA1552" w:rsidRPr="00D72BEF" w:rsidRDefault="000D4BC5" w:rsidP="00EA1552">
                  <w:pPr>
                    <w:ind w:left="0"/>
                    <w:rPr>
                      <w:rFonts w:ascii="Times New Roman" w:hAnsi="Times New Roman"/>
                      <w:sz w:val="24"/>
                    </w:rPr>
                  </w:pPr>
                  <w:r>
                    <w:rPr>
                      <w:rFonts w:ascii="Times New Roman" w:hAnsi="Times New Roman"/>
                      <w:sz w:val="24"/>
                    </w:rPr>
                    <w:t>Discover if there are p</w:t>
                  </w:r>
                  <w:r w:rsidRPr="00D72BEF">
                    <w:rPr>
                      <w:rFonts w:ascii="Times New Roman" w:hAnsi="Times New Roman"/>
                      <w:sz w:val="24"/>
                    </w:rPr>
                    <w:t>ossibilities for</w:t>
                  </w:r>
                  <w:r>
                    <w:rPr>
                      <w:rFonts w:ascii="Times New Roman" w:hAnsi="Times New Roman"/>
                      <w:sz w:val="24"/>
                    </w:rPr>
                    <w:t xml:space="preserve"> </w:t>
                  </w:r>
                  <w:r w:rsidRPr="00D72BEF">
                    <w:rPr>
                      <w:rFonts w:ascii="Times New Roman" w:hAnsi="Times New Roman"/>
                      <w:sz w:val="24"/>
                    </w:rPr>
                    <w:t>overcoming barriers to</w:t>
                  </w:r>
                  <w:r>
                    <w:rPr>
                      <w:rFonts w:ascii="Times New Roman" w:hAnsi="Times New Roman"/>
                      <w:sz w:val="24"/>
                    </w:rPr>
                    <w:t xml:space="preserve"> </w:t>
                  </w:r>
                  <w:r w:rsidRPr="00D72BEF">
                    <w:rPr>
                      <w:rFonts w:ascii="Times New Roman" w:hAnsi="Times New Roman"/>
                      <w:sz w:val="24"/>
                    </w:rPr>
                    <w:t>obtaining driving</w:t>
                  </w:r>
                  <w:r>
                    <w:rPr>
                      <w:rFonts w:ascii="Times New Roman" w:hAnsi="Times New Roman"/>
                      <w:sz w:val="24"/>
                    </w:rPr>
                    <w:t xml:space="preserve"> </w:t>
                  </w:r>
                  <w:r w:rsidRPr="00D72BEF">
                    <w:rPr>
                      <w:rFonts w:ascii="Times New Roman" w:hAnsi="Times New Roman"/>
                      <w:sz w:val="24"/>
                    </w:rPr>
                    <w:t>privileges for</w:t>
                  </w:r>
                  <w:r>
                    <w:rPr>
                      <w:rFonts w:ascii="Times New Roman" w:hAnsi="Times New Roman"/>
                      <w:sz w:val="24"/>
                    </w:rPr>
                    <w:t xml:space="preserve"> </w:t>
                  </w:r>
                  <w:r w:rsidRPr="00D72BEF">
                    <w:rPr>
                      <w:rFonts w:ascii="Times New Roman" w:hAnsi="Times New Roman"/>
                      <w:sz w:val="24"/>
                    </w:rPr>
                    <w:t>individuals with mild to</w:t>
                  </w:r>
                </w:p>
                <w:p w:rsidR="00EA1552" w:rsidRPr="00D72BEF" w:rsidRDefault="000D4BC5" w:rsidP="00EA1552">
                  <w:pPr>
                    <w:ind w:left="0"/>
                    <w:rPr>
                      <w:rFonts w:ascii="Times New Roman" w:hAnsi="Times New Roman"/>
                      <w:sz w:val="24"/>
                    </w:rPr>
                  </w:pPr>
                  <w:r w:rsidRPr="00D72BEF">
                    <w:rPr>
                      <w:rFonts w:ascii="Times New Roman" w:hAnsi="Times New Roman"/>
                      <w:sz w:val="24"/>
                    </w:rPr>
                    <w:t xml:space="preserve">moderate </w:t>
                  </w:r>
                  <w:r>
                    <w:rPr>
                      <w:rFonts w:ascii="Times New Roman" w:hAnsi="Times New Roman"/>
                      <w:sz w:val="24"/>
                    </w:rPr>
                    <w:t xml:space="preserve"> </w:t>
                  </w:r>
                  <w:r w:rsidRPr="00D72BEF">
                    <w:rPr>
                      <w:rFonts w:ascii="Times New Roman" w:hAnsi="Times New Roman"/>
                      <w:sz w:val="24"/>
                    </w:rPr>
                    <w:t>ID in WV</w:t>
                  </w:r>
                  <w:ins w:id="32" w:author="Joseph Maxwell" w:date="2010-12-28T20:26:00Z">
                    <w:r w:rsidRPr="00D72BEF">
                      <w:rPr>
                        <w:rFonts w:ascii="Times New Roman" w:hAnsi="Times New Roman"/>
                        <w:sz w:val="24"/>
                      </w:rPr>
                      <w:t>.</w:t>
                    </w:r>
                  </w:ins>
                  <w:r>
                    <w:rPr>
                      <w:rFonts w:ascii="Times New Roman" w:hAnsi="Times New Roman"/>
                      <w:sz w:val="24"/>
                    </w:rPr>
                    <w:t xml:space="preserve"> </w:t>
                  </w:r>
                  <w:ins w:id="33" w:author="Joseph Maxwell" w:date="2010-12-28T20:26:00Z">
                    <w:r>
                      <w:rPr>
                        <w:rFonts w:ascii="Times New Roman" w:hAnsi="Times New Roman"/>
                        <w:sz w:val="24"/>
                      </w:rPr>
                      <w:t>Good</w:t>
                    </w:r>
                  </w:ins>
                  <w:ins w:id="34" w:author="Joseph Maxwell" w:date="2010-12-28T20:27:00Z">
                    <w:r>
                      <w:rPr>
                        <w:rFonts w:ascii="Times New Roman" w:hAnsi="Times New Roman"/>
                        <w:sz w:val="24"/>
                      </w:rPr>
                      <w:t xml:space="preserve">, but could be even broader: </w:t>
                    </w:r>
                  </w:ins>
                  <w:ins w:id="35" w:author="Joseph Maxwell" w:date="2010-12-28T20:30:00Z">
                    <w:r>
                      <w:rPr>
                        <w:rFonts w:ascii="Times New Roman" w:hAnsi="Times New Roman"/>
                        <w:sz w:val="24"/>
                      </w:rPr>
                      <w:t>“</w:t>
                    </w:r>
                  </w:ins>
                  <w:ins w:id="36" w:author="Joseph Maxwell" w:date="2010-12-28T20:31:00Z">
                    <w:r>
                      <w:rPr>
                        <w:rFonts w:ascii="Times New Roman" w:hAnsi="Times New Roman"/>
                        <w:sz w:val="24"/>
                      </w:rPr>
                      <w:t>establish</w:t>
                    </w:r>
                  </w:ins>
                  <w:ins w:id="37" w:author="Joseph Maxwell" w:date="2010-12-28T20:27:00Z">
                    <w:r>
                      <w:rPr>
                        <w:rFonts w:ascii="Times New Roman" w:hAnsi="Times New Roman"/>
                        <w:sz w:val="24"/>
                      </w:rPr>
                      <w:t xml:space="preserve"> ways for these individuals to </w:t>
                    </w:r>
                    <w:r>
                      <w:rPr>
                        <w:rFonts w:ascii="Times New Roman" w:hAnsi="Times New Roman"/>
                        <w:sz w:val="24"/>
                      </w:rPr>
                      <w:t>obtain</w:t>
                    </w:r>
                  </w:ins>
                  <w:ins w:id="38" w:author="Joseph Maxwell" w:date="2010-12-28T20:28:00Z">
                    <w:r>
                      <w:rPr>
                        <w:rFonts w:ascii="Times New Roman" w:hAnsi="Times New Roman"/>
                        <w:sz w:val="24"/>
                      </w:rPr>
                      <w:t xml:space="preserve"> driver</w:t>
                    </w:r>
                  </w:ins>
                  <w:ins w:id="39" w:author="Joseph Maxwell" w:date="2010-12-28T20:29:00Z">
                    <w:r>
                      <w:rPr>
                        <w:rFonts w:ascii="Times New Roman" w:hAnsi="Times New Roman"/>
                        <w:sz w:val="24"/>
                      </w:rPr>
                      <w:t>’s licenses and drive safely under restricted conditions</w:t>
                    </w:r>
                  </w:ins>
                  <w:ins w:id="40" w:author="Joseph Maxwell" w:date="2010-12-28T20:26:00Z">
                    <w:r>
                      <w:rPr>
                        <w:rFonts w:ascii="Times New Roman" w:hAnsi="Times New Roman"/>
                        <w:sz w:val="24"/>
                      </w:rPr>
                      <w:t>.</w:t>
                    </w:r>
                  </w:ins>
                  <w:ins w:id="41" w:author="Joseph Maxwell" w:date="2010-12-28T20:30:00Z">
                    <w:r>
                      <w:rPr>
                        <w:rFonts w:ascii="Times New Roman" w:hAnsi="Times New Roman"/>
                        <w:sz w:val="24"/>
                      </w:rPr>
                      <w:t>”</w:t>
                    </w:r>
                  </w:ins>
                </w:p>
              </w:txbxContent>
            </v:textbox>
          </v:oval>
        </w:pict>
      </w:r>
      <w:r>
        <w:rPr>
          <w:rFonts w:ascii="Times New Roman" w:hAnsi="Times New Roman"/>
          <w:sz w:val="24"/>
        </w:rPr>
        <w:t xml:space="preserve">                 </w:t>
      </w: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r>
        <w:rPr>
          <w:rFonts w:ascii="Times New Roman" w:hAnsi="Times New Roman"/>
          <w:sz w:val="24"/>
        </w:rPr>
        <w:tab/>
        <w:t>I am now ready to come up with ideas for the methods I might use in order to answer my research questions.  For Question # 1, I will co</w:t>
      </w:r>
      <w:r>
        <w:rPr>
          <w:rFonts w:ascii="Times New Roman" w:hAnsi="Times New Roman"/>
          <w:sz w:val="24"/>
        </w:rPr>
        <w:t xml:space="preserve">llect demographic characteristics on clients </w:t>
      </w:r>
      <w:ins w:id="42" w:author="Joseph Maxwell" w:date="2010-12-28T20:31:00Z">
        <w:r>
          <w:rPr>
            <w:rFonts w:ascii="Times New Roman" w:hAnsi="Times New Roman"/>
            <w:sz w:val="24"/>
          </w:rPr>
          <w:t xml:space="preserve">of this instructor? of Voc Rehab? </w:t>
        </w:r>
      </w:ins>
      <w:r>
        <w:rPr>
          <w:rFonts w:ascii="Times New Roman" w:hAnsi="Times New Roman"/>
          <w:sz w:val="24"/>
        </w:rPr>
        <w:t xml:space="preserve">and whether they have obtained driver’s licenses, or if they have attempted to do so based on the records kept on clients by Vocational Rehabilitation Field Officers throughout </w:t>
      </w:r>
      <w:r>
        <w:rPr>
          <w:rFonts w:ascii="Times New Roman" w:hAnsi="Times New Roman"/>
          <w:sz w:val="24"/>
        </w:rPr>
        <w:t>WV,   I have already gotten permission from the director of the Ohio County Office to do so in her office.  After speaking to one field officer previously, I learned that driver license information was not necessarily kept in clients files.  I might have t</w:t>
      </w:r>
      <w:r>
        <w:rPr>
          <w:rFonts w:ascii="Times New Roman" w:hAnsi="Times New Roman"/>
          <w:sz w:val="24"/>
        </w:rPr>
        <w:t xml:space="preserve">o come up with a simple questionnaire with some kind of reward system to either have field officers obtain this information from clients, through mail or phone, or allow me to obtain this information from clients by mail or phone. </w:t>
      </w:r>
      <w:ins w:id="43" w:author="Joseph Maxwell" w:date="2010-12-28T20:32:00Z">
        <w:r>
          <w:rPr>
            <w:rFonts w:ascii="Times New Roman" w:hAnsi="Times New Roman"/>
            <w:sz w:val="24"/>
          </w:rPr>
          <w:t>As I suggested above, I d</w:t>
        </w:r>
        <w:r>
          <w:rPr>
            <w:rFonts w:ascii="Times New Roman" w:hAnsi="Times New Roman"/>
            <w:sz w:val="24"/>
          </w:rPr>
          <w:t>on’t think this needs to be a research question.</w:t>
        </w:r>
      </w:ins>
      <w:r>
        <w:rPr>
          <w:rFonts w:ascii="Times New Roman" w:hAnsi="Times New Roman"/>
          <w:sz w:val="24"/>
        </w:rPr>
        <w:t xml:space="preserve"> </w:t>
      </w:r>
      <w:r>
        <w:rPr>
          <w:rFonts w:ascii="Times New Roman" w:hAnsi="Times New Roman"/>
          <w:sz w:val="24"/>
        </w:rPr>
        <w:lastRenderedPageBreak/>
        <w:t xml:space="preserve">For this I would need to get clearance from the WV director of Vocational Rehabilitation.    </w:t>
      </w:r>
      <w:r w:rsidRPr="00024587">
        <w:rPr>
          <w:rFonts w:ascii="Times New Roman" w:hAnsi="Times New Roman"/>
          <w:color w:val="FF0000"/>
          <w:sz w:val="24"/>
        </w:rPr>
        <w:t xml:space="preserve">So the first method used will be data gathering through records and </w:t>
      </w:r>
      <w:r>
        <w:rPr>
          <w:rFonts w:ascii="Times New Roman" w:hAnsi="Times New Roman"/>
          <w:color w:val="FF0000"/>
          <w:sz w:val="24"/>
        </w:rPr>
        <w:t>/</w:t>
      </w:r>
      <w:r w:rsidRPr="00024587">
        <w:rPr>
          <w:rFonts w:ascii="Times New Roman" w:hAnsi="Times New Roman"/>
          <w:color w:val="FF0000"/>
          <w:sz w:val="24"/>
        </w:rPr>
        <w:t>or questionnaires to be analyzed by quantitat</w:t>
      </w:r>
      <w:r w:rsidRPr="00024587">
        <w:rPr>
          <w:rFonts w:ascii="Times New Roman" w:hAnsi="Times New Roman"/>
          <w:color w:val="FF0000"/>
          <w:sz w:val="24"/>
        </w:rPr>
        <w:t>ive descriptive analysis.</w:t>
      </w:r>
      <w:r>
        <w:rPr>
          <w:rFonts w:ascii="Times New Roman" w:hAnsi="Times New Roman"/>
          <w:sz w:val="24"/>
        </w:rPr>
        <w:t xml:space="preserve"> The second question will be answered via conducting a case study on the specialized driver instructor.  Through interviews, observations, and gathering of resource materials that he uses, I will be able to ascertain what particula</w:t>
      </w:r>
      <w:r>
        <w:rPr>
          <w:rFonts w:ascii="Times New Roman" w:hAnsi="Times New Roman"/>
          <w:sz w:val="24"/>
        </w:rPr>
        <w:t xml:space="preserve">r safety concerns he is aware of that are peculiar to this population, and how what methods he uses to assist individuals to reach appropriate safety criterion levels, and how those are evaluated.    </w:t>
      </w:r>
      <w:r>
        <w:rPr>
          <w:rFonts w:ascii="Times New Roman" w:hAnsi="Times New Roman"/>
          <w:color w:val="FF0000"/>
          <w:sz w:val="24"/>
        </w:rPr>
        <w:t>The second method that I will use will be to conduct a c</w:t>
      </w:r>
      <w:r>
        <w:rPr>
          <w:rFonts w:ascii="Times New Roman" w:hAnsi="Times New Roman"/>
          <w:color w:val="FF0000"/>
          <w:sz w:val="24"/>
        </w:rPr>
        <w:t xml:space="preserve">ase study on the specialized driver instructor.  </w:t>
      </w:r>
      <w:ins w:id="44" w:author="Joseph Maxwell" w:date="2010-12-28T20:33:00Z">
        <w:r>
          <w:rPr>
            <w:rFonts w:ascii="Times New Roman" w:hAnsi="Times New Roman"/>
            <w:color w:val="FF0000"/>
            <w:sz w:val="24"/>
          </w:rPr>
          <w:t xml:space="preserve">Although I think that this could be a subquestion of my broader </w:t>
        </w:r>
      </w:ins>
      <w:ins w:id="45" w:author="Joseph Maxwell" w:date="2010-12-28T20:35:00Z">
        <w:r>
          <w:rPr>
            <w:rFonts w:ascii="Times New Roman" w:hAnsi="Times New Roman"/>
            <w:color w:val="FF0000"/>
            <w:sz w:val="24"/>
          </w:rPr>
          <w:t>main</w:t>
        </w:r>
      </w:ins>
      <w:ins w:id="46" w:author="Joseph Maxwell" w:date="2010-12-28T20:34:00Z">
        <w:r>
          <w:rPr>
            <w:rFonts w:ascii="Times New Roman" w:hAnsi="Times New Roman"/>
            <w:color w:val="FF0000"/>
            <w:sz w:val="24"/>
          </w:rPr>
          <w:t xml:space="preserve"> </w:t>
        </w:r>
      </w:ins>
      <w:ins w:id="47" w:author="Joseph Maxwell" w:date="2010-12-28T20:33:00Z">
        <w:r>
          <w:rPr>
            <w:rFonts w:ascii="Times New Roman" w:hAnsi="Times New Roman"/>
            <w:color w:val="FF0000"/>
            <w:sz w:val="24"/>
          </w:rPr>
          <w:t xml:space="preserve">research question. </w:t>
        </w:r>
      </w:ins>
      <w:r>
        <w:rPr>
          <w:rFonts w:ascii="Times New Roman" w:hAnsi="Times New Roman"/>
          <w:sz w:val="24"/>
        </w:rPr>
        <w:t>Question #3 will be answered through the cases study of the specialized driver instructor, as well as interviews with c</w:t>
      </w:r>
      <w:r>
        <w:rPr>
          <w:rFonts w:ascii="Times New Roman" w:hAnsi="Times New Roman"/>
          <w:sz w:val="24"/>
        </w:rPr>
        <w:t xml:space="preserve">lients that he has had who fall into this populations’ demographics.  I will question them about their experiences with their attempts to obtain a driver’s license, and their experience with the strategies and preparations that this instructor provided. </w:t>
      </w:r>
      <w:r>
        <w:rPr>
          <w:rFonts w:ascii="Times New Roman" w:hAnsi="Times New Roman"/>
          <w:color w:val="FF0000"/>
          <w:sz w:val="24"/>
        </w:rPr>
        <w:t>Th</w:t>
      </w:r>
      <w:r>
        <w:rPr>
          <w:rFonts w:ascii="Times New Roman" w:hAnsi="Times New Roman"/>
          <w:color w:val="FF0000"/>
          <w:sz w:val="24"/>
        </w:rPr>
        <w:t>e third method I will use, therefore, will be interviews with the instructors’ previous and/or present clients that are representative of the mild to moderate ID population</w:t>
      </w:r>
      <w:ins w:id="48" w:author="Joseph Maxwell" w:date="2010-12-28T20:35:00Z">
        <w:r>
          <w:rPr>
            <w:rFonts w:ascii="Times New Roman" w:hAnsi="Times New Roman"/>
            <w:color w:val="FF0000"/>
            <w:sz w:val="24"/>
          </w:rPr>
          <w:t>, and with the instructor</w:t>
        </w:r>
      </w:ins>
      <w:r>
        <w:rPr>
          <w:rFonts w:ascii="Times New Roman" w:hAnsi="Times New Roman"/>
          <w:color w:val="FF0000"/>
          <w:sz w:val="24"/>
        </w:rPr>
        <w:t>.</w:t>
      </w:r>
      <w:r>
        <w:rPr>
          <w:rFonts w:ascii="Times New Roman" w:hAnsi="Times New Roman"/>
          <w:sz w:val="24"/>
        </w:rPr>
        <w:t xml:space="preserve">   </w:t>
      </w:r>
    </w:p>
    <w:p w:rsidR="00EA1552" w:rsidRDefault="000D4BC5" w:rsidP="00EA1552">
      <w:pPr>
        <w:spacing w:line="480" w:lineRule="auto"/>
        <w:ind w:left="0"/>
        <w:rPr>
          <w:rFonts w:ascii="Times New Roman" w:hAnsi="Times New Roman"/>
          <w:sz w:val="24"/>
        </w:rPr>
      </w:pPr>
      <w:r>
        <w:rPr>
          <w:szCs w:val="20"/>
          <w:lang w:val="en-US" w:eastAsia="zh-TW"/>
        </w:rPr>
        <w:pict>
          <v:oval id="_x0000_s1033" style="position:absolute;margin-left:73.5pt;margin-top:11pt;width:306.75pt;height:185.25pt;z-index:251654656">
            <v:textbox>
              <w:txbxContent>
                <w:p w:rsidR="00EA1552" w:rsidRDefault="000D4BC5" w:rsidP="00EA1552">
                  <w:pPr>
                    <w:ind w:left="0"/>
                    <w:jc w:val="center"/>
                    <w:rPr>
                      <w:b/>
                    </w:rPr>
                  </w:pPr>
                  <w:r>
                    <w:rPr>
                      <w:b/>
                    </w:rPr>
                    <w:t>Methods</w:t>
                  </w:r>
                </w:p>
                <w:p w:rsidR="00EA1552" w:rsidRDefault="000D4BC5" w:rsidP="00EA1552">
                  <w:pPr>
                    <w:pStyle w:val="ListParagraph"/>
                    <w:numPr>
                      <w:ilvl w:val="0"/>
                      <w:numId w:val="3"/>
                    </w:numPr>
                  </w:pPr>
                  <w:r>
                    <w:t>quantitative data through records &amp; questionnaires of WV Voc Rehab clients representative of this population</w:t>
                  </w:r>
                </w:p>
                <w:p w:rsidR="00EA1552" w:rsidRDefault="000D4BC5" w:rsidP="00EA1552">
                  <w:pPr>
                    <w:pStyle w:val="ListParagraph"/>
                    <w:numPr>
                      <w:ilvl w:val="0"/>
                      <w:numId w:val="3"/>
                    </w:numPr>
                  </w:pPr>
                  <w:r>
                    <w:t>case study of driver instructor</w:t>
                  </w:r>
                </w:p>
                <w:p w:rsidR="00EA1552" w:rsidRPr="00245442" w:rsidRDefault="000D4BC5" w:rsidP="00EA1552">
                  <w:pPr>
                    <w:pStyle w:val="ListParagraph"/>
                    <w:numPr>
                      <w:ilvl w:val="0"/>
                      <w:numId w:val="3"/>
                    </w:numPr>
                  </w:pPr>
                  <w:r>
                    <w:t>interviews  and or observations wi</w:t>
                  </w:r>
                  <w:r>
                    <w:t>th past and/or present clients</w:t>
                  </w:r>
                </w:p>
              </w:txbxContent>
            </v:textbox>
          </v:oval>
        </w:pict>
      </w:r>
      <w:r>
        <w:rPr>
          <w:rFonts w:ascii="Times New Roman" w:hAnsi="Times New Roman"/>
          <w:sz w:val="24"/>
        </w:rPr>
        <w:t xml:space="preserve">                                                     </w:t>
      </w:r>
      <w:r>
        <w:rPr>
          <w:rFonts w:ascii="Times New Roman" w:hAnsi="Times New Roman"/>
          <w:sz w:val="24"/>
        </w:rPr>
        <w:t xml:space="preserve">                                                                                           </w:t>
      </w: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Default="000D4BC5" w:rsidP="00EA1552">
      <w:pPr>
        <w:numPr>
          <w:ins w:id="49" w:author="Joseph Maxwell" w:date="2010-12-28T20:36:00Z"/>
        </w:numPr>
        <w:spacing w:line="480" w:lineRule="auto"/>
        <w:ind w:left="0"/>
        <w:rPr>
          <w:ins w:id="50" w:author="Joseph Maxwell" w:date="2010-12-28T20:36:00Z"/>
          <w:rFonts w:ascii="Times New Roman" w:hAnsi="Times New Roman"/>
          <w:sz w:val="24"/>
        </w:rPr>
      </w:pPr>
    </w:p>
    <w:p w:rsidR="00EA1552" w:rsidRDefault="000D4BC5" w:rsidP="00EA1552">
      <w:pPr>
        <w:spacing w:line="480" w:lineRule="auto"/>
        <w:ind w:left="0"/>
        <w:rPr>
          <w:rFonts w:ascii="Times New Roman" w:hAnsi="Times New Roman"/>
          <w:sz w:val="24"/>
        </w:rPr>
      </w:pPr>
    </w:p>
    <w:p w:rsidR="00EA1552" w:rsidRDefault="000D4BC5" w:rsidP="00EA1552">
      <w:pPr>
        <w:spacing w:line="480" w:lineRule="auto"/>
        <w:ind w:left="0"/>
        <w:rPr>
          <w:rFonts w:ascii="Times New Roman" w:hAnsi="Times New Roman"/>
          <w:sz w:val="24"/>
        </w:rPr>
      </w:pPr>
      <w:r>
        <w:rPr>
          <w:rFonts w:ascii="Times New Roman" w:hAnsi="Times New Roman"/>
          <w:sz w:val="24"/>
        </w:rPr>
        <w:lastRenderedPageBreak/>
        <w:tab/>
        <w:t>The last section to be complete is the validity.  This is the most difficult for me at this juncture, since so much of this design map is in progress.  I will</w:t>
      </w:r>
      <w:r>
        <w:rPr>
          <w:rFonts w:ascii="Times New Roman" w:hAnsi="Times New Roman"/>
          <w:sz w:val="24"/>
        </w:rPr>
        <w:t xml:space="preserve"> list the first threats that come to mind, with the understanding that this will definitely need additional refinement as I proceed.</w:t>
      </w:r>
    </w:p>
    <w:p w:rsidR="00EA1552" w:rsidRDefault="000D4BC5" w:rsidP="00EA1552">
      <w:pPr>
        <w:pStyle w:val="ListParagraph"/>
        <w:numPr>
          <w:ilvl w:val="0"/>
          <w:numId w:val="4"/>
        </w:numPr>
        <w:spacing w:line="480" w:lineRule="auto"/>
        <w:rPr>
          <w:rFonts w:ascii="Times New Roman" w:hAnsi="Times New Roman"/>
          <w:sz w:val="24"/>
        </w:rPr>
      </w:pPr>
      <w:r w:rsidRPr="00A44CAD">
        <w:rPr>
          <w:rFonts w:ascii="Times New Roman" w:hAnsi="Times New Roman"/>
          <w:sz w:val="24"/>
        </w:rPr>
        <w:t>researcher bias</w:t>
      </w:r>
      <w:r>
        <w:rPr>
          <w:rFonts w:ascii="Times New Roman" w:hAnsi="Times New Roman"/>
          <w:sz w:val="24"/>
        </w:rPr>
        <w:t>: this one is particularly crucial since not only will I be the only one conducting the interviews and obser</w:t>
      </w:r>
      <w:r>
        <w:rPr>
          <w:rFonts w:ascii="Times New Roman" w:hAnsi="Times New Roman"/>
          <w:sz w:val="24"/>
        </w:rPr>
        <w:t>vations, but I am intimately involved in with this subject since my daughter belongs to this population, and is undergoing this challenge. It might be beneficial for me to conduct aspects of a self-study, so that I can best indicate where by biases might l</w:t>
      </w:r>
      <w:r>
        <w:rPr>
          <w:rFonts w:ascii="Times New Roman" w:hAnsi="Times New Roman"/>
          <w:sz w:val="24"/>
        </w:rPr>
        <w:t xml:space="preserve">ie, thereby making my data gathering and analysis more transparent. </w:t>
      </w:r>
      <w:ins w:id="51" w:author="Joseph Maxwell" w:date="2010-12-28T20:37:00Z">
        <w:r>
          <w:rPr>
            <w:rFonts w:ascii="Times New Roman" w:hAnsi="Times New Roman"/>
            <w:sz w:val="24"/>
          </w:rPr>
          <w:t xml:space="preserve">I think you already done some of this, and that the main strategy is to continually be self-critical of your work, being alert for ways in which you may be slanting your </w:t>
        </w:r>
      </w:ins>
      <w:ins w:id="52" w:author="Joseph Maxwell" w:date="2010-12-28T20:38:00Z">
        <w:r>
          <w:rPr>
            <w:rFonts w:ascii="Times New Roman" w:hAnsi="Times New Roman"/>
            <w:sz w:val="24"/>
          </w:rPr>
          <w:t>data collection or</w:t>
        </w:r>
        <w:r>
          <w:rPr>
            <w:rFonts w:ascii="Times New Roman" w:hAnsi="Times New Roman"/>
            <w:sz w:val="24"/>
          </w:rPr>
          <w:t xml:space="preserve"> </w:t>
        </w:r>
      </w:ins>
      <w:ins w:id="53" w:author="Joseph Maxwell" w:date="2010-12-28T20:37:00Z">
        <w:r>
          <w:rPr>
            <w:rFonts w:ascii="Times New Roman" w:hAnsi="Times New Roman"/>
            <w:sz w:val="24"/>
          </w:rPr>
          <w:t>analysis</w:t>
        </w:r>
      </w:ins>
      <w:ins w:id="54" w:author="Joseph Maxwell" w:date="2010-12-28T20:38:00Z">
        <w:r>
          <w:rPr>
            <w:rFonts w:ascii="Times New Roman" w:hAnsi="Times New Roman"/>
            <w:sz w:val="24"/>
          </w:rPr>
          <w:t xml:space="preserve"> to fit your biases. </w:t>
        </w:r>
      </w:ins>
      <w:r>
        <w:rPr>
          <w:rFonts w:ascii="Times New Roman" w:hAnsi="Times New Roman"/>
          <w:sz w:val="24"/>
        </w:rPr>
        <w:t>I most certainly need to indicate where these biases might be surfacing in the transcripts of questions, and interview questions.  It might be helpful (but maybe not realistic) to have an objective observer listen to tapes, an</w:t>
      </w:r>
      <w:r>
        <w:rPr>
          <w:rFonts w:ascii="Times New Roman" w:hAnsi="Times New Roman"/>
          <w:sz w:val="24"/>
        </w:rPr>
        <w:t xml:space="preserve">d read transcripts for “leading” questions, or voice tones” </w:t>
      </w:r>
      <w:ins w:id="55" w:author="Joseph Maxwell" w:date="2010-12-28T20:39:00Z">
        <w:r>
          <w:rPr>
            <w:rFonts w:ascii="Times New Roman" w:hAnsi="Times New Roman"/>
            <w:sz w:val="24"/>
          </w:rPr>
          <w:t xml:space="preserve">Certainly </w:t>
        </w:r>
      </w:ins>
      <w:ins w:id="56" w:author="Joseph Maxwell" w:date="2010-12-28T20:47:00Z">
        <w:r>
          <w:rPr>
            <w:rFonts w:ascii="Times New Roman" w:hAnsi="Times New Roman"/>
            <w:sz w:val="24"/>
          </w:rPr>
          <w:t xml:space="preserve">you’ll need </w:t>
        </w:r>
      </w:ins>
      <w:ins w:id="57" w:author="Joseph Maxwell" w:date="2010-12-28T20:39:00Z">
        <w:r>
          <w:rPr>
            <w:rFonts w:ascii="Times New Roman" w:hAnsi="Times New Roman"/>
            <w:sz w:val="24"/>
          </w:rPr>
          <w:t>to have someone else read over your transcripts and your analysis.</w:t>
        </w:r>
      </w:ins>
    </w:p>
    <w:p w:rsidR="00EA1552" w:rsidRDefault="000D4BC5" w:rsidP="00EA1552">
      <w:pPr>
        <w:pStyle w:val="ListParagraph"/>
        <w:numPr>
          <w:ilvl w:val="0"/>
          <w:numId w:val="4"/>
        </w:numPr>
        <w:spacing w:line="480" w:lineRule="auto"/>
        <w:rPr>
          <w:rFonts w:ascii="Times New Roman" w:hAnsi="Times New Roman"/>
          <w:sz w:val="24"/>
        </w:rPr>
      </w:pPr>
      <w:r>
        <w:rPr>
          <w:rFonts w:ascii="Times New Roman" w:hAnsi="Times New Roman"/>
          <w:sz w:val="24"/>
        </w:rPr>
        <w:t>Inaccuracy of data collected through records/questionnaires via Voc. Rehab.  If specific data is not collec</w:t>
      </w:r>
      <w:r>
        <w:rPr>
          <w:rFonts w:ascii="Times New Roman" w:hAnsi="Times New Roman"/>
          <w:sz w:val="24"/>
        </w:rPr>
        <w:t xml:space="preserve">ted for this information, and I must design a system that either busy field officers must implement, or that </w:t>
      </w:r>
      <w:r w:rsidRPr="00A44CAD">
        <w:rPr>
          <w:rFonts w:ascii="Times New Roman" w:hAnsi="Times New Roman"/>
          <w:sz w:val="24"/>
        </w:rPr>
        <w:t xml:space="preserve"> </w:t>
      </w:r>
      <w:r>
        <w:rPr>
          <w:rFonts w:ascii="Times New Roman" w:hAnsi="Times New Roman"/>
          <w:sz w:val="24"/>
        </w:rPr>
        <w:t>is confidentially sufficient for me to  be allowed conduct the data gathering, the final data my end up being very sketchy and perhaps “cherry pic</w:t>
      </w:r>
      <w:r>
        <w:rPr>
          <w:rFonts w:ascii="Times New Roman" w:hAnsi="Times New Roman"/>
          <w:sz w:val="24"/>
        </w:rPr>
        <w:t>ked.”   Other than indicating this as a possibility, I see no way of overcoming it.</w:t>
      </w:r>
      <w:ins w:id="58" w:author="Joseph Maxwell" w:date="2010-12-28T20:39:00Z">
        <w:r>
          <w:rPr>
            <w:rFonts w:ascii="Times New Roman" w:hAnsi="Times New Roman"/>
            <w:sz w:val="24"/>
          </w:rPr>
          <w:t xml:space="preserve"> As I said above, I don’t see </w:t>
        </w:r>
      </w:ins>
      <w:ins w:id="59" w:author="Joseph Maxwell" w:date="2010-12-28T20:40:00Z">
        <w:r>
          <w:rPr>
            <w:rFonts w:ascii="Times New Roman" w:hAnsi="Times New Roman"/>
            <w:sz w:val="24"/>
          </w:rPr>
          <w:t>this as a critical issue.</w:t>
        </w:r>
      </w:ins>
    </w:p>
    <w:p w:rsidR="00EA1552" w:rsidRDefault="000D4BC5" w:rsidP="00EA1552">
      <w:pPr>
        <w:pStyle w:val="ListParagraph"/>
        <w:numPr>
          <w:ilvl w:val="0"/>
          <w:numId w:val="4"/>
        </w:numPr>
        <w:spacing w:line="480" w:lineRule="auto"/>
        <w:rPr>
          <w:rFonts w:ascii="Times New Roman" w:hAnsi="Times New Roman"/>
          <w:sz w:val="24"/>
        </w:rPr>
      </w:pPr>
      <w:r>
        <w:rPr>
          <w:rFonts w:ascii="Times New Roman" w:hAnsi="Times New Roman"/>
          <w:sz w:val="24"/>
        </w:rPr>
        <w:t xml:space="preserve">Disclosure bias:  The instructor may disclose successes etc. from a biased point of view. </w:t>
      </w:r>
      <w:ins w:id="60" w:author="Joseph Maxwell" w:date="2010-12-28T20:40:00Z">
        <w:r>
          <w:rPr>
            <w:rFonts w:ascii="Times New Roman" w:hAnsi="Times New Roman"/>
            <w:sz w:val="24"/>
          </w:rPr>
          <w:t>True; you have to be the ju</w:t>
        </w:r>
        <w:r>
          <w:rPr>
            <w:rFonts w:ascii="Times New Roman" w:hAnsi="Times New Roman"/>
            <w:sz w:val="24"/>
          </w:rPr>
          <w:t>dge of this.</w:t>
        </w:r>
      </w:ins>
      <w:r>
        <w:rPr>
          <w:rFonts w:ascii="Times New Roman" w:hAnsi="Times New Roman"/>
          <w:sz w:val="24"/>
        </w:rPr>
        <w:t xml:space="preserve"> The interviews of clients could balance this, if </w:t>
      </w:r>
      <w:r>
        <w:rPr>
          <w:rFonts w:ascii="Times New Roman" w:hAnsi="Times New Roman"/>
          <w:sz w:val="24"/>
        </w:rPr>
        <w:lastRenderedPageBreak/>
        <w:t xml:space="preserve">they can be obtained.  The safety criterion could be also balanced by other specialists in the field. </w:t>
      </w:r>
      <w:ins w:id="61" w:author="Joseph Maxwell" w:date="2010-12-28T20:48:00Z">
        <w:r>
          <w:rPr>
            <w:rFonts w:ascii="Times New Roman" w:hAnsi="Times New Roman"/>
            <w:sz w:val="24"/>
          </w:rPr>
          <w:t>Good idea</w:t>
        </w:r>
      </w:ins>
      <w:ins w:id="62" w:author="Joseph Maxwell" w:date="2010-12-28T20:40:00Z">
        <w:r>
          <w:rPr>
            <w:rFonts w:ascii="Times New Roman" w:hAnsi="Times New Roman"/>
            <w:sz w:val="24"/>
          </w:rPr>
          <w:t>.</w:t>
        </w:r>
      </w:ins>
      <w:r>
        <w:rPr>
          <w:rFonts w:ascii="Times New Roman" w:hAnsi="Times New Roman"/>
          <w:sz w:val="24"/>
        </w:rPr>
        <w:t xml:space="preserve"> Member checks will be used to validate bias of interviews, observations.</w:t>
      </w:r>
      <w:ins w:id="63" w:author="Joseph Maxwell" w:date="2010-12-28T20:40:00Z">
        <w:r>
          <w:rPr>
            <w:rFonts w:ascii="Times New Roman" w:hAnsi="Times New Roman"/>
            <w:sz w:val="24"/>
          </w:rPr>
          <w:t xml:space="preserve"> OK.</w:t>
        </w:r>
      </w:ins>
    </w:p>
    <w:p w:rsidR="00EA1552" w:rsidRPr="00C87CD6" w:rsidRDefault="000D4BC5" w:rsidP="00EA1552">
      <w:pPr>
        <w:spacing w:line="480" w:lineRule="auto"/>
        <w:ind w:left="45"/>
        <w:rPr>
          <w:rFonts w:ascii="Times New Roman" w:hAnsi="Times New Roman"/>
          <w:sz w:val="24"/>
        </w:rPr>
      </w:pPr>
    </w:p>
    <w:p w:rsidR="00EA1552" w:rsidRDefault="000D4BC5" w:rsidP="00EA1552">
      <w:pPr>
        <w:spacing w:line="480" w:lineRule="auto"/>
        <w:ind w:left="45"/>
        <w:rPr>
          <w:rFonts w:ascii="Times New Roman" w:hAnsi="Times New Roman"/>
          <w:sz w:val="24"/>
        </w:rPr>
      </w:pPr>
      <w:r>
        <w:rPr>
          <w:szCs w:val="20"/>
          <w:lang w:val="en-US" w:eastAsia="zh-TW"/>
        </w:rPr>
        <w:pict>
          <v:oval id="_x0000_s1034" style="position:absolute;left:0;text-align:left;margin-left:-18pt;margin-top:25.85pt;width:495.75pt;height:184.15pt;z-index:251653632">
            <v:textbox>
              <w:txbxContent>
                <w:p w:rsidR="00EA1552" w:rsidRDefault="000D4BC5" w:rsidP="00EA1552">
                  <w:pPr>
                    <w:ind w:left="0"/>
                    <w:jc w:val="center"/>
                    <w:rPr>
                      <w:b/>
                    </w:rPr>
                  </w:pPr>
                  <w:r>
                    <w:rPr>
                      <w:b/>
                    </w:rPr>
                    <w:t>Validity</w:t>
                  </w:r>
                </w:p>
                <w:p w:rsidR="00EA1552" w:rsidRPr="00C87CD6" w:rsidRDefault="000D4BC5" w:rsidP="00EA1552">
                  <w:pPr>
                    <w:pStyle w:val="ListParagraph"/>
                    <w:numPr>
                      <w:ilvl w:val="0"/>
                      <w:numId w:val="5"/>
                    </w:numPr>
                    <w:rPr>
                      <w:b/>
                    </w:rPr>
                  </w:pPr>
                  <w:r>
                    <w:t>researcher bias:  self-study and/or transparency with data analysis and conclusions</w:t>
                  </w:r>
                </w:p>
                <w:p w:rsidR="00EA1552" w:rsidRPr="00C87CD6" w:rsidRDefault="000D4BC5" w:rsidP="00EA1552">
                  <w:pPr>
                    <w:pStyle w:val="ListParagraph"/>
                    <w:numPr>
                      <w:ilvl w:val="0"/>
                      <w:numId w:val="5"/>
                    </w:numPr>
                    <w:rPr>
                      <w:b/>
                    </w:rPr>
                  </w:pPr>
                  <w:r>
                    <w:t>Sampling bias or inaccuracy: disclosure</w:t>
                  </w:r>
                </w:p>
                <w:p w:rsidR="00EA1552" w:rsidRPr="00C87CD6" w:rsidRDefault="000D4BC5" w:rsidP="00EA1552">
                  <w:pPr>
                    <w:pStyle w:val="ListParagraph"/>
                    <w:numPr>
                      <w:ilvl w:val="0"/>
                      <w:numId w:val="5"/>
                    </w:numPr>
                    <w:rPr>
                      <w:b/>
                    </w:rPr>
                  </w:pPr>
                  <w:r>
                    <w:t xml:space="preserve">disclosure bias: member check, interview with clients/interview with instructor balance.  </w:t>
                  </w:r>
                </w:p>
                <w:p w:rsidR="00EA1552" w:rsidRPr="00C87CD6" w:rsidRDefault="000D4BC5" w:rsidP="00EA1552">
                  <w:pPr>
                    <w:pStyle w:val="ListParagraph"/>
                    <w:numPr>
                      <w:ilvl w:val="0"/>
                      <w:numId w:val="5"/>
                    </w:numPr>
                    <w:rPr>
                      <w:b/>
                    </w:rPr>
                  </w:pPr>
                  <w:r>
                    <w:t>expert opinion reliability: access other experts if possible</w:t>
                  </w:r>
                </w:p>
              </w:txbxContent>
            </v:textbox>
          </v:oval>
        </w:pict>
      </w:r>
      <w:r w:rsidRPr="00C87CD6">
        <w:rPr>
          <w:rFonts w:ascii="Times New Roman" w:hAnsi="Times New Roman"/>
          <w:sz w:val="24"/>
        </w:rPr>
        <w:t xml:space="preserve">  </w:t>
      </w:r>
      <w:r w:rsidRPr="00C87CD6">
        <w:rPr>
          <w:rFonts w:ascii="Times New Roman" w:hAnsi="Times New Roman"/>
          <w:sz w:val="24"/>
        </w:rPr>
        <w:t xml:space="preserve">   </w:t>
      </w:r>
    </w:p>
    <w:p w:rsidR="00EA1552" w:rsidRPr="00C87CD6" w:rsidRDefault="000D4BC5" w:rsidP="00EA1552">
      <w:pPr>
        <w:numPr>
          <w:ins w:id="64" w:author="Joseph Maxwell" w:date="2010-12-28T20:41:00Z"/>
        </w:numPr>
        <w:spacing w:line="480" w:lineRule="auto"/>
        <w:ind w:left="45"/>
        <w:rPr>
          <w:ins w:id="65" w:author="Joseph Maxwell" w:date="2010-12-28T20:41:00Z"/>
          <w:rFonts w:ascii="Times New Roman" w:hAnsi="Times New Roman"/>
          <w:sz w:val="24"/>
        </w:rPr>
      </w:pPr>
    </w:p>
    <w:p w:rsidR="00EA1552" w:rsidRPr="00C87CD6" w:rsidRDefault="000D4BC5" w:rsidP="00EA1552">
      <w:pPr>
        <w:numPr>
          <w:ins w:id="66" w:author="Joseph Maxwell" w:date="2010-12-28T20:41:00Z"/>
        </w:numPr>
        <w:spacing w:line="480" w:lineRule="auto"/>
        <w:ind w:left="45"/>
        <w:rPr>
          <w:ins w:id="67" w:author="Joseph Maxwell" w:date="2010-12-28T20:41:00Z"/>
          <w:rFonts w:ascii="Times New Roman" w:hAnsi="Times New Roman"/>
          <w:sz w:val="24"/>
        </w:rPr>
      </w:pPr>
    </w:p>
    <w:p w:rsidR="00EA1552" w:rsidRPr="00C87CD6" w:rsidRDefault="000D4BC5" w:rsidP="00EA1552">
      <w:pPr>
        <w:numPr>
          <w:ins w:id="68" w:author="Joseph Maxwell" w:date="2010-12-28T20:41:00Z"/>
        </w:numPr>
        <w:spacing w:line="480" w:lineRule="auto"/>
        <w:ind w:left="45"/>
        <w:rPr>
          <w:ins w:id="69" w:author="Joseph Maxwell" w:date="2010-12-28T20:41:00Z"/>
          <w:rFonts w:ascii="Times New Roman" w:hAnsi="Times New Roman"/>
          <w:sz w:val="24"/>
        </w:rPr>
      </w:pPr>
    </w:p>
    <w:p w:rsidR="00EA1552" w:rsidRPr="00C87CD6" w:rsidRDefault="000D4BC5" w:rsidP="00EA1552">
      <w:pPr>
        <w:numPr>
          <w:ins w:id="70" w:author="Joseph Maxwell" w:date="2010-12-28T20:41:00Z"/>
        </w:numPr>
        <w:spacing w:line="480" w:lineRule="auto"/>
        <w:ind w:left="45"/>
        <w:rPr>
          <w:ins w:id="71" w:author="Joseph Maxwell" w:date="2010-12-28T20:41:00Z"/>
          <w:rFonts w:ascii="Times New Roman" w:hAnsi="Times New Roman"/>
          <w:sz w:val="24"/>
        </w:rPr>
      </w:pPr>
    </w:p>
    <w:p w:rsidR="00EA1552" w:rsidRPr="00C87CD6" w:rsidRDefault="000D4BC5" w:rsidP="00EA1552">
      <w:pPr>
        <w:numPr>
          <w:ins w:id="72" w:author="Joseph Maxwell" w:date="2010-12-28T20:41:00Z"/>
        </w:numPr>
        <w:spacing w:line="480" w:lineRule="auto"/>
        <w:ind w:left="45"/>
        <w:rPr>
          <w:ins w:id="73" w:author="Joseph Maxwell" w:date="2010-12-28T20:41:00Z"/>
          <w:rFonts w:ascii="Times New Roman" w:hAnsi="Times New Roman"/>
          <w:sz w:val="24"/>
        </w:rPr>
      </w:pPr>
    </w:p>
    <w:p w:rsidR="00EA1552" w:rsidRPr="00C87CD6" w:rsidRDefault="000D4BC5" w:rsidP="00EA1552">
      <w:pPr>
        <w:numPr>
          <w:ins w:id="74" w:author="Joseph Maxwell" w:date="2010-12-28T20:41:00Z"/>
        </w:numPr>
        <w:spacing w:line="480" w:lineRule="auto"/>
        <w:ind w:left="45"/>
        <w:rPr>
          <w:ins w:id="75" w:author="Joseph Maxwell" w:date="2010-12-28T20:41:00Z"/>
          <w:rFonts w:ascii="Times New Roman" w:hAnsi="Times New Roman"/>
          <w:sz w:val="24"/>
        </w:rPr>
      </w:pPr>
    </w:p>
    <w:p w:rsidR="00EA1552" w:rsidRPr="00C87CD6" w:rsidRDefault="000D4BC5" w:rsidP="00EA1552">
      <w:pPr>
        <w:numPr>
          <w:ins w:id="76" w:author="Joseph Maxwell" w:date="2010-12-28T20:41:00Z"/>
        </w:numPr>
        <w:spacing w:line="480" w:lineRule="auto"/>
        <w:ind w:left="45"/>
        <w:rPr>
          <w:ins w:id="77" w:author="Joseph Maxwell" w:date="2010-12-28T20:41:00Z"/>
          <w:rFonts w:ascii="Times New Roman" w:hAnsi="Times New Roman"/>
          <w:sz w:val="24"/>
        </w:rPr>
      </w:pPr>
    </w:p>
    <w:p w:rsidR="00EA1552" w:rsidRPr="00C87CD6" w:rsidRDefault="000D4BC5" w:rsidP="00EA1552">
      <w:pPr>
        <w:numPr>
          <w:ins w:id="78" w:author="Joseph Maxwell" w:date="2010-12-28T20:41:00Z"/>
        </w:numPr>
        <w:spacing w:line="480" w:lineRule="auto"/>
        <w:ind w:left="45"/>
        <w:rPr>
          <w:ins w:id="79" w:author="Joseph Maxwell" w:date="2010-12-28T20:41:00Z"/>
          <w:rFonts w:ascii="Times New Roman" w:hAnsi="Times New Roman"/>
          <w:sz w:val="24"/>
        </w:rPr>
      </w:pPr>
    </w:p>
    <w:p w:rsidR="00EA1552" w:rsidRPr="00C87CD6" w:rsidRDefault="000D4BC5" w:rsidP="00EA1552">
      <w:pPr>
        <w:spacing w:line="480" w:lineRule="auto"/>
        <w:ind w:left="45"/>
        <w:rPr>
          <w:ins w:id="80" w:author="Joseph Maxwell" w:date="2010-12-28T20:41:00Z"/>
          <w:rFonts w:ascii="Times New Roman" w:hAnsi="Times New Roman"/>
          <w:sz w:val="24"/>
        </w:rPr>
      </w:pPr>
      <w:ins w:id="81" w:author="Joseph Maxwell" w:date="2010-12-28T20:41:00Z">
        <w:r w:rsidRPr="00C87CD6">
          <w:rPr>
            <w:rFonts w:ascii="Times New Roman" w:hAnsi="Times New Roman"/>
            <w:sz w:val="24"/>
          </w:rPr>
          <w:t>Kim:</w:t>
        </w:r>
      </w:ins>
    </w:p>
    <w:p w:rsidR="00EA1552" w:rsidRPr="00C87CD6" w:rsidRDefault="000D4BC5" w:rsidP="00EA1552">
      <w:pPr>
        <w:numPr>
          <w:ins w:id="82" w:author="Joseph Maxwell" w:date="2010-12-28T20:41:00Z"/>
        </w:numPr>
        <w:spacing w:line="480" w:lineRule="auto"/>
        <w:ind w:left="45"/>
        <w:rPr>
          <w:ins w:id="83" w:author="Joseph Maxwell" w:date="2010-12-28T20:49:00Z"/>
          <w:rFonts w:ascii="Times New Roman" w:hAnsi="Times New Roman"/>
          <w:sz w:val="24"/>
        </w:rPr>
      </w:pPr>
      <w:ins w:id="84" w:author="Joseph Maxwell" w:date="2010-12-28T20:41:00Z">
        <w:r w:rsidRPr="00C87CD6">
          <w:rPr>
            <w:rFonts w:ascii="Times New Roman" w:hAnsi="Times New Roman"/>
            <w:sz w:val="24"/>
          </w:rPr>
          <w:t>This is a very nice design map and a thoughtful reflection on your plans. I don</w:t>
        </w:r>
      </w:ins>
      <w:ins w:id="85" w:author="Joseph Maxwell" w:date="2010-12-28T20:42:00Z">
        <w:r w:rsidRPr="00C87CD6">
          <w:rPr>
            <w:rFonts w:ascii="Times New Roman" w:hAnsi="Times New Roman"/>
            <w:sz w:val="24"/>
          </w:rPr>
          <w:t xml:space="preserve">’t think you need the first research question </w:t>
        </w:r>
        <w:r w:rsidRPr="00C87CD6">
          <w:rPr>
            <w:rFonts w:ascii="Times New Roman" w:hAnsi="Times New Roman"/>
            <w:i/>
            <w:sz w:val="24"/>
          </w:rPr>
          <w:t>as</w:t>
        </w:r>
        <w:r w:rsidRPr="00C87CD6">
          <w:rPr>
            <w:rFonts w:ascii="Times New Roman" w:hAnsi="Times New Roman"/>
            <w:sz w:val="24"/>
          </w:rPr>
          <w:t xml:space="preserve"> </w:t>
        </w:r>
      </w:ins>
      <w:ins w:id="86" w:author="Joseph Maxwell" w:date="2010-12-28T20:43:00Z">
        <w:r w:rsidRPr="00C87CD6">
          <w:rPr>
            <w:rFonts w:ascii="Times New Roman" w:hAnsi="Times New Roman"/>
            <w:sz w:val="24"/>
          </w:rPr>
          <w:t xml:space="preserve">a </w:t>
        </w:r>
      </w:ins>
      <w:ins w:id="87" w:author="Joseph Maxwell" w:date="2010-12-28T20:42:00Z">
        <w:r w:rsidRPr="00C87CD6">
          <w:rPr>
            <w:rFonts w:ascii="Times New Roman" w:hAnsi="Times New Roman"/>
            <w:sz w:val="24"/>
          </w:rPr>
          <w:t>question; I see th</w:t>
        </w:r>
      </w:ins>
      <w:ins w:id="88" w:author="Joseph Maxwell" w:date="2010-12-28T20:44:00Z">
        <w:r w:rsidRPr="00C87CD6">
          <w:rPr>
            <w:rFonts w:ascii="Times New Roman" w:hAnsi="Times New Roman"/>
            <w:sz w:val="24"/>
          </w:rPr>
          <w:t>is</w:t>
        </w:r>
      </w:ins>
      <w:ins w:id="89" w:author="Joseph Maxwell" w:date="2010-12-28T20:42:00Z">
        <w:r w:rsidRPr="00C87CD6">
          <w:rPr>
            <w:rFonts w:ascii="Times New Roman" w:hAnsi="Times New Roman"/>
            <w:sz w:val="24"/>
          </w:rPr>
          <w:t xml:space="preserve"> as part of what you need </w:t>
        </w:r>
      </w:ins>
      <w:ins w:id="90" w:author="Joseph Maxwell" w:date="2010-12-28T20:44:00Z">
        <w:r w:rsidRPr="00C87CD6">
          <w:rPr>
            <w:rFonts w:ascii="Times New Roman" w:hAnsi="Times New Roman"/>
            <w:sz w:val="24"/>
          </w:rPr>
          <w:t>in developing</w:t>
        </w:r>
      </w:ins>
      <w:ins w:id="91" w:author="Joseph Maxwell" w:date="2010-12-28T20:42:00Z">
        <w:r w:rsidRPr="00C87CD6">
          <w:rPr>
            <w:rFonts w:ascii="Times New Roman" w:hAnsi="Times New Roman"/>
            <w:sz w:val="24"/>
          </w:rPr>
          <w:t xml:space="preserve"> your </w:t>
        </w:r>
      </w:ins>
      <w:ins w:id="92" w:author="Joseph Maxwell" w:date="2010-12-28T20:43:00Z">
        <w:r w:rsidRPr="00C87CD6">
          <w:rPr>
            <w:rFonts w:ascii="Times New Roman" w:hAnsi="Times New Roman"/>
            <w:sz w:val="24"/>
          </w:rPr>
          <w:t>conceptual framework</w:t>
        </w:r>
      </w:ins>
      <w:ins w:id="93" w:author="Joseph Maxwell" w:date="2010-12-28T20:42:00Z">
        <w:r w:rsidRPr="00C87CD6">
          <w:rPr>
            <w:rFonts w:ascii="Times New Roman" w:hAnsi="Times New Roman"/>
            <w:sz w:val="24"/>
          </w:rPr>
          <w:t xml:space="preserve">. </w:t>
        </w:r>
      </w:ins>
      <w:ins w:id="94" w:author="Joseph Maxwell" w:date="2010-12-28T20:48:00Z">
        <w:r w:rsidRPr="00C87CD6">
          <w:rPr>
            <w:rFonts w:ascii="Times New Roman" w:hAnsi="Times New Roman"/>
            <w:sz w:val="24"/>
          </w:rPr>
          <w:t>I really don</w:t>
        </w:r>
      </w:ins>
      <w:ins w:id="95" w:author="Joseph Maxwell" w:date="2010-12-28T20:49:00Z">
        <w:r w:rsidRPr="00C87CD6">
          <w:rPr>
            <w:rFonts w:ascii="Times New Roman" w:hAnsi="Times New Roman"/>
            <w:sz w:val="24"/>
          </w:rPr>
          <w:t>’t have an</w:t>
        </w:r>
        <w:r w:rsidRPr="00C87CD6">
          <w:rPr>
            <w:rFonts w:ascii="Times New Roman" w:hAnsi="Times New Roman"/>
            <w:sz w:val="24"/>
          </w:rPr>
          <w:t>ything to add to my comments above.</w:t>
        </w:r>
      </w:ins>
    </w:p>
    <w:p w:rsidR="00EA1552" w:rsidRPr="00C87CD6" w:rsidRDefault="000D4BC5" w:rsidP="00EA1552">
      <w:pPr>
        <w:numPr>
          <w:ins w:id="96" w:author="Joseph Maxwell" w:date="2010-12-28T20:49:00Z"/>
        </w:numPr>
        <w:spacing w:line="480" w:lineRule="auto"/>
        <w:ind w:left="45"/>
        <w:rPr>
          <w:ins w:id="97" w:author="Joseph Maxwell" w:date="2010-12-28T20:49:00Z"/>
          <w:rFonts w:ascii="Times New Roman" w:hAnsi="Times New Roman"/>
          <w:sz w:val="24"/>
        </w:rPr>
      </w:pPr>
      <w:ins w:id="98" w:author="Joseph Maxwell" w:date="2010-12-28T20:49:00Z">
        <w:r w:rsidRPr="00C87CD6">
          <w:rPr>
            <w:rFonts w:ascii="Times New Roman" w:hAnsi="Times New Roman"/>
            <w:sz w:val="24"/>
          </w:rPr>
          <w:t>Grade for assignment: A</w:t>
        </w:r>
      </w:ins>
    </w:p>
    <w:p w:rsidR="00EA1552" w:rsidRPr="00EA1552" w:rsidRDefault="000D4BC5" w:rsidP="00EA1552">
      <w:pPr>
        <w:numPr>
          <w:ins w:id="99" w:author="Joseph Maxwell" w:date="2010-12-28T20:49:00Z"/>
        </w:numPr>
        <w:spacing w:line="480" w:lineRule="auto"/>
        <w:ind w:left="45"/>
        <w:rPr>
          <w:rFonts w:ascii="Times New Roman" w:hAnsi="Times New Roman"/>
          <w:sz w:val="24"/>
        </w:rPr>
      </w:pPr>
      <w:ins w:id="100" w:author="Joseph Maxwell" w:date="2010-12-28T20:49:00Z">
        <w:r w:rsidRPr="00C87CD6">
          <w:rPr>
            <w:rFonts w:ascii="Times New Roman" w:hAnsi="Times New Roman"/>
            <w:sz w:val="24"/>
          </w:rPr>
          <w:t>Grade for course: A</w:t>
        </w:r>
      </w:ins>
    </w:p>
    <w:sectPr w:rsidR="00EA1552" w:rsidRPr="00EA1552" w:rsidSect="00EA1552">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BC5" w:rsidRDefault="000D4BC5" w:rsidP="00EA1552">
      <w:pPr>
        <w:spacing w:line="240" w:lineRule="auto"/>
      </w:pPr>
      <w:r>
        <w:separator/>
      </w:r>
    </w:p>
  </w:endnote>
  <w:endnote w:type="continuationSeparator" w:id="0">
    <w:p w:rsidR="000D4BC5" w:rsidRDefault="000D4BC5" w:rsidP="00EA15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charset w:val="51"/>
    <w:family w:val="auto"/>
    <w:pitch w:val="variable"/>
    <w:sig w:usb0="01000000" w:usb1="00000000" w:usb2="08040001" w:usb3="00000000" w:csb0="001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552" w:rsidRDefault="000D4BC5">
    <w:pPr>
      <w:pStyle w:val="Footer"/>
      <w:jc w:val="right"/>
    </w:pPr>
    <w:r>
      <w:fldChar w:fldCharType="begin"/>
    </w:r>
    <w:r>
      <w:instrText xml:space="preserve"> PAGE   \* MERGEFORMAT </w:instrText>
    </w:r>
    <w:r>
      <w:fldChar w:fldCharType="separate"/>
    </w:r>
    <w:r w:rsidR="00C23C09">
      <w:rPr>
        <w:noProof/>
      </w:rPr>
      <w:t>8</w:t>
    </w:r>
    <w:r>
      <w:fldChar w:fldCharType="end"/>
    </w:r>
  </w:p>
  <w:p w:rsidR="00EA1552" w:rsidRDefault="000D4B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BC5" w:rsidRDefault="000D4BC5" w:rsidP="00EA1552">
      <w:pPr>
        <w:spacing w:line="240" w:lineRule="auto"/>
      </w:pPr>
      <w:r>
        <w:separator/>
      </w:r>
    </w:p>
  </w:footnote>
  <w:footnote w:type="continuationSeparator" w:id="0">
    <w:p w:rsidR="000D4BC5" w:rsidRDefault="000D4BC5" w:rsidP="00EA155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93128A"/>
    <w:multiLevelType w:val="hybridMultilevel"/>
    <w:tmpl w:val="C266581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
    <w:nsid w:val="3CB663F7"/>
    <w:multiLevelType w:val="hybridMultilevel"/>
    <w:tmpl w:val="6B8EBF56"/>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2">
    <w:nsid w:val="4F5943A1"/>
    <w:multiLevelType w:val="hybridMultilevel"/>
    <w:tmpl w:val="5BA2B426"/>
    <w:lvl w:ilvl="0" w:tplc="000F0409">
      <w:start w:val="1"/>
      <w:numFmt w:val="decimal"/>
      <w:lvlText w:val="%1."/>
      <w:lvlJc w:val="left"/>
      <w:pPr>
        <w:ind w:left="765" w:hanging="360"/>
      </w:pPr>
    </w:lvl>
    <w:lvl w:ilvl="1" w:tplc="00190409" w:tentative="1">
      <w:start w:val="1"/>
      <w:numFmt w:val="lowerLetter"/>
      <w:lvlText w:val="%2."/>
      <w:lvlJc w:val="left"/>
      <w:pPr>
        <w:ind w:left="1485" w:hanging="360"/>
      </w:pPr>
    </w:lvl>
    <w:lvl w:ilvl="2" w:tplc="001B0409" w:tentative="1">
      <w:start w:val="1"/>
      <w:numFmt w:val="lowerRoman"/>
      <w:lvlText w:val="%3."/>
      <w:lvlJc w:val="right"/>
      <w:pPr>
        <w:ind w:left="2205" w:hanging="180"/>
      </w:pPr>
    </w:lvl>
    <w:lvl w:ilvl="3" w:tplc="000F0409" w:tentative="1">
      <w:start w:val="1"/>
      <w:numFmt w:val="decimal"/>
      <w:lvlText w:val="%4."/>
      <w:lvlJc w:val="left"/>
      <w:pPr>
        <w:ind w:left="2925" w:hanging="360"/>
      </w:pPr>
    </w:lvl>
    <w:lvl w:ilvl="4" w:tplc="00190409" w:tentative="1">
      <w:start w:val="1"/>
      <w:numFmt w:val="lowerLetter"/>
      <w:lvlText w:val="%5."/>
      <w:lvlJc w:val="left"/>
      <w:pPr>
        <w:ind w:left="3645" w:hanging="360"/>
      </w:pPr>
    </w:lvl>
    <w:lvl w:ilvl="5" w:tplc="001B0409" w:tentative="1">
      <w:start w:val="1"/>
      <w:numFmt w:val="lowerRoman"/>
      <w:lvlText w:val="%6."/>
      <w:lvlJc w:val="right"/>
      <w:pPr>
        <w:ind w:left="4365" w:hanging="180"/>
      </w:pPr>
    </w:lvl>
    <w:lvl w:ilvl="6" w:tplc="000F0409" w:tentative="1">
      <w:start w:val="1"/>
      <w:numFmt w:val="decimal"/>
      <w:lvlText w:val="%7."/>
      <w:lvlJc w:val="left"/>
      <w:pPr>
        <w:ind w:left="5085" w:hanging="360"/>
      </w:pPr>
    </w:lvl>
    <w:lvl w:ilvl="7" w:tplc="00190409" w:tentative="1">
      <w:start w:val="1"/>
      <w:numFmt w:val="lowerLetter"/>
      <w:lvlText w:val="%8."/>
      <w:lvlJc w:val="left"/>
      <w:pPr>
        <w:ind w:left="5805" w:hanging="360"/>
      </w:pPr>
    </w:lvl>
    <w:lvl w:ilvl="8" w:tplc="001B0409" w:tentative="1">
      <w:start w:val="1"/>
      <w:numFmt w:val="lowerRoman"/>
      <w:lvlText w:val="%9."/>
      <w:lvlJc w:val="right"/>
      <w:pPr>
        <w:ind w:left="6525" w:hanging="180"/>
      </w:pPr>
    </w:lvl>
  </w:abstractNum>
  <w:abstractNum w:abstractNumId="3">
    <w:nsid w:val="5CFE401A"/>
    <w:multiLevelType w:val="hybridMultilevel"/>
    <w:tmpl w:val="D7C63FD0"/>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6A045828"/>
    <w:multiLevelType w:val="hybridMultilevel"/>
    <w:tmpl w:val="97FE70C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trackRevisions/>
  <w:defaultTabStop w:val="720"/>
  <w:doNotHyphenateCaps/>
  <w:characterSpacingControl w:val="doNotCompress"/>
  <w:footnotePr>
    <w:footnote w:id="-1"/>
    <w:footnote w:id="0"/>
  </w:footnotePr>
  <w:endnotePr>
    <w:endnote w:id="-1"/>
    <w:endnote w:id="0"/>
  </w:endnotePr>
  <w:compat>
    <w:useFELayout/>
  </w:compat>
  <w:rsids>
    <w:rsidRoot w:val="00106C1E"/>
    <w:rsid w:val="000D4BC5"/>
    <w:rsid w:val="00C23C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pPr>
      <w:spacing w:line="276" w:lineRule="auto"/>
      <w:ind w:left="1440"/>
    </w:pPr>
    <w:rPr>
      <w:sz w:val="22"/>
      <w:szCs w:val="22"/>
      <w:lang w:eastAsia="zh-CN"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91093"/>
    <w:pPr>
      <w:spacing w:line="240" w:lineRule="auto"/>
    </w:pPr>
    <w:rPr>
      <w:rFonts w:ascii="Tahoma" w:hAnsi="Tahoma" w:cs="Tahoma"/>
      <w:sz w:val="16"/>
      <w:szCs w:val="16"/>
    </w:rPr>
  </w:style>
  <w:style w:type="character" w:customStyle="1" w:styleId="BalloonTextChar">
    <w:name w:val="Balloon Text Char"/>
    <w:basedOn w:val="DefaultParagraphFont"/>
    <w:semiHidden/>
    <w:rsid w:val="00E91093"/>
    <w:rPr>
      <w:rFonts w:ascii="Tahoma" w:hAnsi="Tahoma" w:cs="Tahoma"/>
      <w:sz w:val="16"/>
    </w:rPr>
  </w:style>
  <w:style w:type="paragraph" w:styleId="ListParagraph">
    <w:name w:val="List Paragraph"/>
    <w:basedOn w:val="Normal"/>
    <w:qFormat/>
    <w:rsid w:val="001212FF"/>
    <w:pPr>
      <w:ind w:left="720"/>
      <w:contextualSpacing/>
    </w:pPr>
  </w:style>
  <w:style w:type="paragraph" w:styleId="Header">
    <w:name w:val="header"/>
    <w:basedOn w:val="Normal"/>
    <w:semiHidden/>
    <w:rsid w:val="00024587"/>
    <w:pPr>
      <w:tabs>
        <w:tab w:val="center" w:pos="4680"/>
        <w:tab w:val="right" w:pos="9360"/>
      </w:tabs>
      <w:spacing w:line="240" w:lineRule="auto"/>
    </w:pPr>
  </w:style>
  <w:style w:type="character" w:customStyle="1" w:styleId="HeaderChar">
    <w:name w:val="Header Char"/>
    <w:basedOn w:val="DefaultParagraphFont"/>
    <w:semiHidden/>
    <w:rsid w:val="00024587"/>
    <w:rPr>
      <w:rFonts w:cs="Times New Roman"/>
    </w:rPr>
  </w:style>
  <w:style w:type="paragraph" w:styleId="Footer">
    <w:name w:val="footer"/>
    <w:basedOn w:val="Normal"/>
    <w:semiHidden/>
    <w:rsid w:val="00024587"/>
    <w:pPr>
      <w:tabs>
        <w:tab w:val="center" w:pos="4680"/>
        <w:tab w:val="right" w:pos="9360"/>
      </w:tabs>
      <w:spacing w:line="240" w:lineRule="auto"/>
    </w:pPr>
  </w:style>
  <w:style w:type="character" w:customStyle="1" w:styleId="FooterChar">
    <w:name w:val="Footer Char"/>
    <w:basedOn w:val="DefaultParagraphFont"/>
    <w:rsid w:val="0002458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588E1A-DAF1-422F-B89C-CBFAF83F53FE}" type="doc">
      <dgm:prSet loTypeId="urn:microsoft.com/office/officeart/2005/8/layout/radial4" loCatId="relationship" qsTypeId="urn:microsoft.com/office/officeart/2005/8/quickstyle/simple1" qsCatId="simple" csTypeId="urn:microsoft.com/office/officeart/2005/8/colors/accent1_2#1" csCatId="accent1" phldr="1"/>
      <dgm:spPr/>
      <dgm:t>
        <a:bodyPr/>
        <a:lstStyle/>
        <a:p>
          <a:endParaRPr lang="en-US"/>
        </a:p>
      </dgm:t>
    </dgm:pt>
    <dgm:pt modelId="{5491214B-6649-42B8-BBB9-CA89ADF1B459}">
      <dgm:prSet phldrT="[Text]"/>
      <dgm:spPr/>
      <dgm:t>
        <a:bodyPr/>
        <a:lstStyle/>
        <a:p>
          <a:r>
            <a:rPr lang="en-US"/>
            <a:t>Research  Questions</a:t>
          </a:r>
        </a:p>
      </dgm:t>
    </dgm:pt>
    <dgm:pt modelId="{1B21FB8B-2F36-42E9-BEC5-88794F022D5C}" type="parTrans" cxnId="{6DF1A480-F6A4-409E-B971-4E96ACED1DE1}">
      <dgm:prSet/>
      <dgm:spPr/>
      <dgm:t>
        <a:bodyPr/>
        <a:lstStyle/>
        <a:p>
          <a:endParaRPr lang="en-US"/>
        </a:p>
      </dgm:t>
    </dgm:pt>
    <dgm:pt modelId="{86F58C42-EA21-4C4B-B50C-77F5665C415C}" type="sibTrans" cxnId="{6DF1A480-F6A4-409E-B971-4E96ACED1DE1}">
      <dgm:prSet/>
      <dgm:spPr/>
      <dgm:t>
        <a:bodyPr/>
        <a:lstStyle/>
        <a:p>
          <a:endParaRPr lang="en-US"/>
        </a:p>
      </dgm:t>
    </dgm:pt>
    <dgm:pt modelId="{0E8447D6-20ED-4AB0-987C-02917FB1D0D4}">
      <dgm:prSet phldrT="[Text]"/>
      <dgm:spPr/>
      <dgm:t>
        <a:bodyPr/>
        <a:lstStyle/>
        <a:p>
          <a:r>
            <a:rPr lang="en-US"/>
            <a:t>Methods</a:t>
          </a:r>
        </a:p>
      </dgm:t>
    </dgm:pt>
    <dgm:pt modelId="{9D636AD2-95B1-4408-9862-33FD0989CEC5}" type="parTrans" cxnId="{0B1A0CDE-0E93-4DD3-B0B8-EC15D93947F1}">
      <dgm:prSet/>
      <dgm:spPr/>
      <dgm:t>
        <a:bodyPr/>
        <a:lstStyle/>
        <a:p>
          <a:endParaRPr lang="en-US"/>
        </a:p>
      </dgm:t>
    </dgm:pt>
    <dgm:pt modelId="{A8563B65-8262-42F9-87A5-EB56893CA78B}" type="sibTrans" cxnId="{0B1A0CDE-0E93-4DD3-B0B8-EC15D93947F1}">
      <dgm:prSet/>
      <dgm:spPr/>
      <dgm:t>
        <a:bodyPr/>
        <a:lstStyle/>
        <a:p>
          <a:endParaRPr lang="en-US"/>
        </a:p>
      </dgm:t>
    </dgm:pt>
    <dgm:pt modelId="{7F74438E-14AD-4228-AB35-69F2DFFFA49C}">
      <dgm:prSet phldrT="[Text]"/>
      <dgm:spPr/>
      <dgm:t>
        <a:bodyPr/>
        <a:lstStyle/>
        <a:p>
          <a:r>
            <a:rPr lang="en-US"/>
            <a:t>Goal</a:t>
          </a:r>
        </a:p>
      </dgm:t>
    </dgm:pt>
    <dgm:pt modelId="{7AC98E37-C41B-4555-AA80-BA8ADE7E0E44}" type="parTrans" cxnId="{BC7225C1-D7DF-4704-B0D9-645787C6A2F2}">
      <dgm:prSet/>
      <dgm:spPr/>
      <dgm:t>
        <a:bodyPr/>
        <a:lstStyle/>
        <a:p>
          <a:endParaRPr lang="en-US"/>
        </a:p>
      </dgm:t>
    </dgm:pt>
    <dgm:pt modelId="{3D3E4728-E49C-440E-8246-96F445F95AF2}" type="sibTrans" cxnId="{BC7225C1-D7DF-4704-B0D9-645787C6A2F2}">
      <dgm:prSet/>
      <dgm:spPr/>
      <dgm:t>
        <a:bodyPr/>
        <a:lstStyle/>
        <a:p>
          <a:endParaRPr lang="en-US"/>
        </a:p>
      </dgm:t>
    </dgm:pt>
    <dgm:pt modelId="{7B663945-6632-4174-8964-FF215CDE7844}">
      <dgm:prSet phldrT="[Text]"/>
      <dgm:spPr/>
      <dgm:t>
        <a:bodyPr/>
        <a:lstStyle/>
        <a:p>
          <a:r>
            <a:rPr lang="en-US"/>
            <a:t>Conceptual framework</a:t>
          </a:r>
        </a:p>
      </dgm:t>
    </dgm:pt>
    <dgm:pt modelId="{275A00D1-56DA-450C-85CB-E711E65988A0}" type="parTrans" cxnId="{68BEA2FF-EA25-4A99-A0A7-A334B9CED3E6}">
      <dgm:prSet/>
      <dgm:spPr/>
      <dgm:t>
        <a:bodyPr/>
        <a:lstStyle/>
        <a:p>
          <a:endParaRPr lang="en-US"/>
        </a:p>
      </dgm:t>
    </dgm:pt>
    <dgm:pt modelId="{79B79B68-8CC3-4CB3-86A7-FDC67E1B3603}" type="sibTrans" cxnId="{68BEA2FF-EA25-4A99-A0A7-A334B9CED3E6}">
      <dgm:prSet/>
      <dgm:spPr/>
      <dgm:t>
        <a:bodyPr/>
        <a:lstStyle/>
        <a:p>
          <a:endParaRPr lang="en-US"/>
        </a:p>
      </dgm:t>
    </dgm:pt>
    <dgm:pt modelId="{773939AE-3AC3-44F5-8AD7-46DDFC283192}">
      <dgm:prSet phldrT="[Text]"/>
      <dgm:spPr/>
      <dgm:t>
        <a:bodyPr/>
        <a:lstStyle/>
        <a:p>
          <a:r>
            <a:rPr lang="en-US"/>
            <a:t>Validity</a:t>
          </a:r>
        </a:p>
      </dgm:t>
    </dgm:pt>
    <dgm:pt modelId="{92D94E85-E75D-4E50-BC8E-F57F17CBA814}" type="parTrans" cxnId="{F185DC48-6EEF-463A-8783-0D9334451DFB}">
      <dgm:prSet/>
      <dgm:spPr/>
      <dgm:t>
        <a:bodyPr/>
        <a:lstStyle/>
        <a:p>
          <a:endParaRPr lang="en-US"/>
        </a:p>
      </dgm:t>
    </dgm:pt>
    <dgm:pt modelId="{C1684EDF-49F9-4D99-A710-34A2593325AB}" type="sibTrans" cxnId="{F185DC48-6EEF-463A-8783-0D9334451DFB}">
      <dgm:prSet/>
      <dgm:spPr/>
      <dgm:t>
        <a:bodyPr/>
        <a:lstStyle/>
        <a:p>
          <a:endParaRPr lang="en-US"/>
        </a:p>
      </dgm:t>
    </dgm:pt>
    <dgm:pt modelId="{D965DC01-B504-4150-95EB-83147AA065A9}" type="pres">
      <dgm:prSet presAssocID="{0F588E1A-DAF1-422F-B89C-CBFAF83F53FE}" presName="cycle" presStyleCnt="0">
        <dgm:presLayoutVars>
          <dgm:chMax val="1"/>
          <dgm:dir/>
          <dgm:animLvl val="ctr"/>
          <dgm:resizeHandles val="exact"/>
        </dgm:presLayoutVars>
      </dgm:prSet>
      <dgm:spPr/>
      <dgm:t>
        <a:bodyPr/>
        <a:lstStyle/>
        <a:p>
          <a:endParaRPr lang="en-US"/>
        </a:p>
      </dgm:t>
    </dgm:pt>
    <dgm:pt modelId="{53BB0C11-57C5-47FC-8914-77909D14EAEE}" type="pres">
      <dgm:prSet presAssocID="{5491214B-6649-42B8-BBB9-CA89ADF1B459}" presName="centerShape" presStyleLbl="node0" presStyleIdx="0" presStyleCnt="1" custLinFactNeighborX="-1139" custLinFactNeighborY="-12981"/>
      <dgm:spPr/>
      <dgm:t>
        <a:bodyPr/>
        <a:lstStyle/>
        <a:p>
          <a:endParaRPr lang="en-US"/>
        </a:p>
      </dgm:t>
    </dgm:pt>
    <dgm:pt modelId="{4543C09C-9B79-4B66-9C78-65B287C6D7CB}" type="pres">
      <dgm:prSet presAssocID="{9D636AD2-95B1-4408-9862-33FD0989CEC5}" presName="parTrans" presStyleLbl="bgSibTrans2D1" presStyleIdx="0" presStyleCnt="4" custScaleX="65872" custLinFactNeighborX="32397" custLinFactNeighborY="-11281"/>
      <dgm:spPr>
        <a:prstGeom prst="leftRightArrow">
          <a:avLst/>
        </a:prstGeom>
      </dgm:spPr>
      <dgm:t>
        <a:bodyPr/>
        <a:lstStyle/>
        <a:p>
          <a:endParaRPr lang="en-US"/>
        </a:p>
      </dgm:t>
    </dgm:pt>
    <dgm:pt modelId="{22FFC2EE-96C1-4BAE-8D71-F4B234A23D36}" type="pres">
      <dgm:prSet presAssocID="{0E8447D6-20ED-4AB0-987C-02917FB1D0D4}" presName="node" presStyleLbl="node1" presStyleIdx="0" presStyleCnt="4" custRadScaleRad="97906" custRadScaleInc="-44452">
        <dgm:presLayoutVars>
          <dgm:bulletEnabled val="1"/>
        </dgm:presLayoutVars>
      </dgm:prSet>
      <dgm:spPr/>
      <dgm:t>
        <a:bodyPr/>
        <a:lstStyle/>
        <a:p>
          <a:endParaRPr lang="en-US"/>
        </a:p>
      </dgm:t>
    </dgm:pt>
    <dgm:pt modelId="{CE935F80-B7E7-4A0E-B9F3-897781177675}" type="pres">
      <dgm:prSet presAssocID="{7AC98E37-C41B-4555-AA80-BA8ADE7E0E44}" presName="parTrans" presStyleLbl="bgSibTrans2D1" presStyleIdx="1" presStyleCnt="4" custAng="10655177" custScaleX="50813" custLinFactNeighborX="17211" custLinFactNeighborY="76709"/>
      <dgm:spPr>
        <a:prstGeom prst="leftRightArrow">
          <a:avLst/>
        </a:prstGeom>
      </dgm:spPr>
      <dgm:t>
        <a:bodyPr/>
        <a:lstStyle/>
        <a:p>
          <a:endParaRPr lang="en-US"/>
        </a:p>
      </dgm:t>
    </dgm:pt>
    <dgm:pt modelId="{D7A8B8D1-247C-47EF-BE23-5013970DD42A}" type="pres">
      <dgm:prSet presAssocID="{7F74438E-14AD-4228-AB35-69F2DFFFA49C}" presName="node" presStyleLbl="node1" presStyleIdx="1" presStyleCnt="4" custScaleX="97760" custScaleY="99527" custRadScaleRad="133807" custRadScaleInc="-49486">
        <dgm:presLayoutVars>
          <dgm:bulletEnabled val="1"/>
        </dgm:presLayoutVars>
      </dgm:prSet>
      <dgm:spPr/>
      <dgm:t>
        <a:bodyPr/>
        <a:lstStyle/>
        <a:p>
          <a:endParaRPr lang="en-US"/>
        </a:p>
      </dgm:t>
    </dgm:pt>
    <dgm:pt modelId="{D8A4E431-18A4-4522-91FB-8F94F24932DB}" type="pres">
      <dgm:prSet presAssocID="{275A00D1-56DA-450C-85CB-E711E65988A0}" presName="parTrans" presStyleLbl="bgSibTrans2D1" presStyleIdx="2" presStyleCnt="4" custScaleX="58256" custLinFactNeighborX="-19849" custLinFactNeighborY="74453"/>
      <dgm:spPr>
        <a:prstGeom prst="leftRightArrow">
          <a:avLst/>
        </a:prstGeom>
      </dgm:spPr>
      <dgm:t>
        <a:bodyPr/>
        <a:lstStyle/>
        <a:p>
          <a:endParaRPr lang="en-US"/>
        </a:p>
      </dgm:t>
    </dgm:pt>
    <dgm:pt modelId="{A1BB9EFC-BD0C-4642-B131-89AEF88F3DB3}" type="pres">
      <dgm:prSet presAssocID="{7B663945-6632-4174-8964-FF215CDE7844}" presName="node" presStyleLbl="node1" presStyleIdx="2" presStyleCnt="4" custRadScaleRad="123615" custRadScaleInc="46372">
        <dgm:presLayoutVars>
          <dgm:bulletEnabled val="1"/>
        </dgm:presLayoutVars>
      </dgm:prSet>
      <dgm:spPr/>
      <dgm:t>
        <a:bodyPr/>
        <a:lstStyle/>
        <a:p>
          <a:endParaRPr lang="en-US"/>
        </a:p>
      </dgm:t>
    </dgm:pt>
    <dgm:pt modelId="{457725BF-2565-4434-857C-211DF2E67456}" type="pres">
      <dgm:prSet presAssocID="{92D94E85-E75D-4E50-BC8E-F57F17CBA814}" presName="parTrans" presStyleLbl="bgSibTrans2D1" presStyleIdx="3" presStyleCnt="4" custScaleX="64397" custLinFactNeighborX="-39909" custLinFactNeighborY="2257"/>
      <dgm:spPr>
        <a:prstGeom prst="leftRightArrow">
          <a:avLst/>
        </a:prstGeom>
      </dgm:spPr>
      <dgm:t>
        <a:bodyPr/>
        <a:lstStyle/>
        <a:p>
          <a:endParaRPr lang="en-US"/>
        </a:p>
      </dgm:t>
    </dgm:pt>
    <dgm:pt modelId="{0BE5B7C5-1853-45B3-BCB6-7F999830FD7E}" type="pres">
      <dgm:prSet presAssocID="{773939AE-3AC3-44F5-8AD7-46DDFC283192}" presName="node" presStyleLbl="node1" presStyleIdx="3" presStyleCnt="4" custRadScaleRad="94381" custRadScaleInc="38095">
        <dgm:presLayoutVars>
          <dgm:bulletEnabled val="1"/>
        </dgm:presLayoutVars>
      </dgm:prSet>
      <dgm:spPr/>
      <dgm:t>
        <a:bodyPr/>
        <a:lstStyle/>
        <a:p>
          <a:endParaRPr lang="en-US"/>
        </a:p>
      </dgm:t>
    </dgm:pt>
  </dgm:ptLst>
  <dgm:cxnLst>
    <dgm:cxn modelId="{CD39DA55-5CDE-4CC6-9544-D4D890AA7388}" type="presOf" srcId="{9D636AD2-95B1-4408-9862-33FD0989CEC5}" destId="{4543C09C-9B79-4B66-9C78-65B287C6D7CB}" srcOrd="0" destOrd="0" presId="urn:microsoft.com/office/officeart/2005/8/layout/radial4"/>
    <dgm:cxn modelId="{6E14697D-CAF9-496F-8C07-E5E59A9B34F1}" type="presOf" srcId="{0F588E1A-DAF1-422F-B89C-CBFAF83F53FE}" destId="{D965DC01-B504-4150-95EB-83147AA065A9}" srcOrd="0" destOrd="0" presId="urn:microsoft.com/office/officeart/2005/8/layout/radial4"/>
    <dgm:cxn modelId="{6DF1A480-F6A4-409E-B971-4E96ACED1DE1}" srcId="{0F588E1A-DAF1-422F-B89C-CBFAF83F53FE}" destId="{5491214B-6649-42B8-BBB9-CA89ADF1B459}" srcOrd="0" destOrd="0" parTransId="{1B21FB8B-2F36-42E9-BEC5-88794F022D5C}" sibTransId="{86F58C42-EA21-4C4B-B50C-77F5665C415C}"/>
    <dgm:cxn modelId="{0B1A0CDE-0E93-4DD3-B0B8-EC15D93947F1}" srcId="{5491214B-6649-42B8-BBB9-CA89ADF1B459}" destId="{0E8447D6-20ED-4AB0-987C-02917FB1D0D4}" srcOrd="0" destOrd="0" parTransId="{9D636AD2-95B1-4408-9862-33FD0989CEC5}" sibTransId="{A8563B65-8262-42F9-87A5-EB56893CA78B}"/>
    <dgm:cxn modelId="{BC7225C1-D7DF-4704-B0D9-645787C6A2F2}" srcId="{5491214B-6649-42B8-BBB9-CA89ADF1B459}" destId="{7F74438E-14AD-4228-AB35-69F2DFFFA49C}" srcOrd="1" destOrd="0" parTransId="{7AC98E37-C41B-4555-AA80-BA8ADE7E0E44}" sibTransId="{3D3E4728-E49C-440E-8246-96F445F95AF2}"/>
    <dgm:cxn modelId="{CA08A528-1F9F-47FC-9CA4-08837231BB9C}" type="presOf" srcId="{0E8447D6-20ED-4AB0-987C-02917FB1D0D4}" destId="{22FFC2EE-96C1-4BAE-8D71-F4B234A23D36}" srcOrd="0" destOrd="0" presId="urn:microsoft.com/office/officeart/2005/8/layout/radial4"/>
    <dgm:cxn modelId="{B5200B1A-03CF-4954-AA7B-309EFA020358}" type="presOf" srcId="{773939AE-3AC3-44F5-8AD7-46DDFC283192}" destId="{0BE5B7C5-1853-45B3-BCB6-7F999830FD7E}" srcOrd="0" destOrd="0" presId="urn:microsoft.com/office/officeart/2005/8/layout/radial4"/>
    <dgm:cxn modelId="{39648504-0244-47BE-9C33-9B0F08359090}" type="presOf" srcId="{7F74438E-14AD-4228-AB35-69F2DFFFA49C}" destId="{D7A8B8D1-247C-47EF-BE23-5013970DD42A}" srcOrd="0" destOrd="0" presId="urn:microsoft.com/office/officeart/2005/8/layout/radial4"/>
    <dgm:cxn modelId="{1F993BDE-C6FB-4014-BF55-7A47EBB027AF}" type="presOf" srcId="{5491214B-6649-42B8-BBB9-CA89ADF1B459}" destId="{53BB0C11-57C5-47FC-8914-77909D14EAEE}" srcOrd="0" destOrd="0" presId="urn:microsoft.com/office/officeart/2005/8/layout/radial4"/>
    <dgm:cxn modelId="{9A06FA9E-4DC1-45C0-A4E9-1691C233500D}" type="presOf" srcId="{92D94E85-E75D-4E50-BC8E-F57F17CBA814}" destId="{457725BF-2565-4434-857C-211DF2E67456}" srcOrd="0" destOrd="0" presId="urn:microsoft.com/office/officeart/2005/8/layout/radial4"/>
    <dgm:cxn modelId="{0190669C-3E71-4902-8B19-B62A8A81D332}" type="presOf" srcId="{7AC98E37-C41B-4555-AA80-BA8ADE7E0E44}" destId="{CE935F80-B7E7-4A0E-B9F3-897781177675}" srcOrd="0" destOrd="0" presId="urn:microsoft.com/office/officeart/2005/8/layout/radial4"/>
    <dgm:cxn modelId="{68BEA2FF-EA25-4A99-A0A7-A334B9CED3E6}" srcId="{5491214B-6649-42B8-BBB9-CA89ADF1B459}" destId="{7B663945-6632-4174-8964-FF215CDE7844}" srcOrd="2" destOrd="0" parTransId="{275A00D1-56DA-450C-85CB-E711E65988A0}" sibTransId="{79B79B68-8CC3-4CB3-86A7-FDC67E1B3603}"/>
    <dgm:cxn modelId="{F185DC48-6EEF-463A-8783-0D9334451DFB}" srcId="{5491214B-6649-42B8-BBB9-CA89ADF1B459}" destId="{773939AE-3AC3-44F5-8AD7-46DDFC283192}" srcOrd="3" destOrd="0" parTransId="{92D94E85-E75D-4E50-BC8E-F57F17CBA814}" sibTransId="{C1684EDF-49F9-4D99-A710-34A2593325AB}"/>
    <dgm:cxn modelId="{FF20ECBC-33C6-45CB-AC58-ABF73013465A}" type="presOf" srcId="{7B663945-6632-4174-8964-FF215CDE7844}" destId="{A1BB9EFC-BD0C-4642-B131-89AEF88F3DB3}" srcOrd="0" destOrd="0" presId="urn:microsoft.com/office/officeart/2005/8/layout/radial4"/>
    <dgm:cxn modelId="{6D7CE67C-A3C5-4971-B0A6-35B501A4C0A5}" type="presOf" srcId="{275A00D1-56DA-450C-85CB-E711E65988A0}" destId="{D8A4E431-18A4-4522-91FB-8F94F24932DB}" srcOrd="0" destOrd="0" presId="urn:microsoft.com/office/officeart/2005/8/layout/radial4"/>
    <dgm:cxn modelId="{AA9E22C5-94DF-4FA4-BC2D-FE6DFF95A9DF}" type="presParOf" srcId="{D965DC01-B504-4150-95EB-83147AA065A9}" destId="{53BB0C11-57C5-47FC-8914-77909D14EAEE}" srcOrd="0" destOrd="0" presId="urn:microsoft.com/office/officeart/2005/8/layout/radial4"/>
    <dgm:cxn modelId="{B925AA3F-B83D-4E7E-8863-01647FBF0AC4}" type="presParOf" srcId="{D965DC01-B504-4150-95EB-83147AA065A9}" destId="{4543C09C-9B79-4B66-9C78-65B287C6D7CB}" srcOrd="1" destOrd="0" presId="urn:microsoft.com/office/officeart/2005/8/layout/radial4"/>
    <dgm:cxn modelId="{F052E3E9-4A37-4A11-99F3-910C5E853C3B}" type="presParOf" srcId="{D965DC01-B504-4150-95EB-83147AA065A9}" destId="{22FFC2EE-96C1-4BAE-8D71-F4B234A23D36}" srcOrd="2" destOrd="0" presId="urn:microsoft.com/office/officeart/2005/8/layout/radial4"/>
    <dgm:cxn modelId="{D207F91D-F6D9-453B-9F46-6C29FD5A0BDE}" type="presParOf" srcId="{D965DC01-B504-4150-95EB-83147AA065A9}" destId="{CE935F80-B7E7-4A0E-B9F3-897781177675}" srcOrd="3" destOrd="0" presId="urn:microsoft.com/office/officeart/2005/8/layout/radial4"/>
    <dgm:cxn modelId="{32C18BB3-861D-4E5A-A2EF-666A799D0521}" type="presParOf" srcId="{D965DC01-B504-4150-95EB-83147AA065A9}" destId="{D7A8B8D1-247C-47EF-BE23-5013970DD42A}" srcOrd="4" destOrd="0" presId="urn:microsoft.com/office/officeart/2005/8/layout/radial4"/>
    <dgm:cxn modelId="{BB02018E-7882-40A3-A47E-84D9703588F4}" type="presParOf" srcId="{D965DC01-B504-4150-95EB-83147AA065A9}" destId="{D8A4E431-18A4-4522-91FB-8F94F24932DB}" srcOrd="5" destOrd="0" presId="urn:microsoft.com/office/officeart/2005/8/layout/radial4"/>
    <dgm:cxn modelId="{D70AD0CD-D8D7-4B56-83FA-07AC4703DAD0}" type="presParOf" srcId="{D965DC01-B504-4150-95EB-83147AA065A9}" destId="{A1BB9EFC-BD0C-4642-B131-89AEF88F3DB3}" srcOrd="6" destOrd="0" presId="urn:microsoft.com/office/officeart/2005/8/layout/radial4"/>
    <dgm:cxn modelId="{DF40E0BA-C7EB-4933-BDB1-4C3927AE499E}" type="presParOf" srcId="{D965DC01-B504-4150-95EB-83147AA065A9}" destId="{457725BF-2565-4434-857C-211DF2E67456}" srcOrd="7" destOrd="0" presId="urn:microsoft.com/office/officeart/2005/8/layout/radial4"/>
    <dgm:cxn modelId="{020377EE-8882-4E54-A773-C07D1D921EE3}" type="presParOf" srcId="{D965DC01-B504-4150-95EB-83147AA065A9}" destId="{0BE5B7C5-1853-45B3-BCB6-7F999830FD7E}" srcOrd="8" destOrd="0" presId="urn:microsoft.com/office/officeart/2005/8/layout/radial4"/>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3BB0C11-57C5-47FC-8914-77909D14EAEE}">
      <dsp:nvSpPr>
        <dsp:cNvPr id="0" name=""/>
        <dsp:cNvSpPr/>
      </dsp:nvSpPr>
      <dsp:spPr>
        <a:xfrm>
          <a:off x="1934430" y="1183412"/>
          <a:ext cx="1466148" cy="146614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065" tIns="12065" rIns="12065" bIns="12065" numCol="1" spcCol="1270" anchor="ctr" anchorCtr="0">
          <a:noAutofit/>
        </a:bodyPr>
        <a:lstStyle/>
        <a:p>
          <a:pPr lvl="0" algn="ctr" defTabSz="844550">
            <a:lnSpc>
              <a:spcPct val="90000"/>
            </a:lnSpc>
            <a:spcBef>
              <a:spcPct val="0"/>
            </a:spcBef>
            <a:spcAft>
              <a:spcPct val="35000"/>
            </a:spcAft>
          </a:pPr>
          <a:r>
            <a:rPr lang="en-US" sz="1900" kern="1200"/>
            <a:t>Research  Questions</a:t>
          </a:r>
        </a:p>
      </dsp:txBody>
      <dsp:txXfrm>
        <a:off x="1934430" y="1183412"/>
        <a:ext cx="1466148" cy="1466148"/>
      </dsp:txXfrm>
    </dsp:sp>
    <dsp:sp modelId="{4543C09C-9B79-4B66-9C78-65B287C6D7CB}">
      <dsp:nvSpPr>
        <dsp:cNvPr id="0" name=""/>
        <dsp:cNvSpPr/>
      </dsp:nvSpPr>
      <dsp:spPr>
        <a:xfrm rot="9594943">
          <a:off x="1295487" y="2159539"/>
          <a:ext cx="850094" cy="417852"/>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2FFC2EE-96C1-4BAE-8D71-F4B234A23D36}">
      <dsp:nvSpPr>
        <dsp:cNvPr id="0" name=""/>
        <dsp:cNvSpPr/>
      </dsp:nvSpPr>
      <dsp:spPr>
        <a:xfrm>
          <a:off x="0" y="2080051"/>
          <a:ext cx="1392841" cy="11142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40005" rIns="40005" bIns="40005" numCol="1" spcCol="1270" anchor="ctr" anchorCtr="0">
          <a:noAutofit/>
        </a:bodyPr>
        <a:lstStyle/>
        <a:p>
          <a:pPr lvl="0" algn="ctr" defTabSz="933450">
            <a:lnSpc>
              <a:spcPct val="90000"/>
            </a:lnSpc>
            <a:spcBef>
              <a:spcPct val="0"/>
            </a:spcBef>
            <a:spcAft>
              <a:spcPct val="35000"/>
            </a:spcAft>
          </a:pPr>
          <a:r>
            <a:rPr lang="en-US" sz="2100" kern="1200"/>
            <a:t>Methods</a:t>
          </a:r>
        </a:p>
      </dsp:txBody>
      <dsp:txXfrm>
        <a:off x="0" y="2080051"/>
        <a:ext cx="1392841" cy="1114273"/>
      </dsp:txXfrm>
    </dsp:sp>
    <dsp:sp modelId="{CE935F80-B7E7-4A0E-B9F3-897781177675}">
      <dsp:nvSpPr>
        <dsp:cNvPr id="0" name=""/>
        <dsp:cNvSpPr/>
      </dsp:nvSpPr>
      <dsp:spPr>
        <a:xfrm rot="1912140">
          <a:off x="1203887" y="1118567"/>
          <a:ext cx="802544" cy="417852"/>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7A8B8D1-247C-47EF-BE23-5013970DD42A}">
      <dsp:nvSpPr>
        <dsp:cNvPr id="0" name=""/>
        <dsp:cNvSpPr/>
      </dsp:nvSpPr>
      <dsp:spPr>
        <a:xfrm>
          <a:off x="0" y="7640"/>
          <a:ext cx="1361641" cy="110900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40005" rIns="40005" bIns="40005" numCol="1" spcCol="1270" anchor="ctr" anchorCtr="0">
          <a:noAutofit/>
        </a:bodyPr>
        <a:lstStyle/>
        <a:p>
          <a:pPr lvl="0" algn="ctr" defTabSz="933450">
            <a:lnSpc>
              <a:spcPct val="90000"/>
            </a:lnSpc>
            <a:spcBef>
              <a:spcPct val="0"/>
            </a:spcBef>
            <a:spcAft>
              <a:spcPct val="35000"/>
            </a:spcAft>
          </a:pPr>
          <a:r>
            <a:rPr lang="en-US" sz="2100" kern="1200"/>
            <a:t>Goal</a:t>
          </a:r>
        </a:p>
      </dsp:txBody>
      <dsp:txXfrm>
        <a:off x="0" y="7640"/>
        <a:ext cx="1361641" cy="1109002"/>
      </dsp:txXfrm>
    </dsp:sp>
    <dsp:sp modelId="{D8A4E431-18A4-4522-91FB-8F94F24932DB}">
      <dsp:nvSpPr>
        <dsp:cNvPr id="0" name=""/>
        <dsp:cNvSpPr/>
      </dsp:nvSpPr>
      <dsp:spPr>
        <a:xfrm rot="19593101">
          <a:off x="3244101" y="1165344"/>
          <a:ext cx="850650" cy="417852"/>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1BB9EFC-BD0C-4642-B131-89AEF88F3DB3}">
      <dsp:nvSpPr>
        <dsp:cNvPr id="0" name=""/>
        <dsp:cNvSpPr/>
      </dsp:nvSpPr>
      <dsp:spPr>
        <a:xfrm>
          <a:off x="3872020" y="103612"/>
          <a:ext cx="1392841" cy="11142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40005" rIns="40005" bIns="40005" numCol="1" spcCol="1270" anchor="ctr" anchorCtr="0">
          <a:noAutofit/>
        </a:bodyPr>
        <a:lstStyle/>
        <a:p>
          <a:pPr lvl="0" algn="ctr" defTabSz="933450">
            <a:lnSpc>
              <a:spcPct val="90000"/>
            </a:lnSpc>
            <a:spcBef>
              <a:spcPct val="0"/>
            </a:spcBef>
            <a:spcAft>
              <a:spcPct val="35000"/>
            </a:spcAft>
          </a:pPr>
          <a:r>
            <a:rPr lang="en-US" sz="2100" kern="1200"/>
            <a:t>Conceptual framework</a:t>
          </a:r>
        </a:p>
      </dsp:txBody>
      <dsp:txXfrm>
        <a:off x="3872020" y="103612"/>
        <a:ext cx="1392841" cy="1114273"/>
      </dsp:txXfrm>
    </dsp:sp>
    <dsp:sp modelId="{457725BF-2565-4434-857C-211DF2E67456}">
      <dsp:nvSpPr>
        <dsp:cNvPr id="0" name=""/>
        <dsp:cNvSpPr/>
      </dsp:nvSpPr>
      <dsp:spPr>
        <a:xfrm rot="1018678">
          <a:off x="3125093" y="2143099"/>
          <a:ext cx="837756" cy="417852"/>
        </a:xfrm>
        <a:prstGeom prst="leftRightArrow">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E5B7C5-1853-45B3-BCB6-7F999830FD7E}">
      <dsp:nvSpPr>
        <dsp:cNvPr id="0" name=""/>
        <dsp:cNvSpPr/>
      </dsp:nvSpPr>
      <dsp:spPr>
        <a:xfrm>
          <a:off x="3988850" y="1975395"/>
          <a:ext cx="1392841" cy="111427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0005" tIns="40005" rIns="40005" bIns="40005" numCol="1" spcCol="1270" anchor="ctr" anchorCtr="0">
          <a:noAutofit/>
        </a:bodyPr>
        <a:lstStyle/>
        <a:p>
          <a:pPr lvl="0" algn="ctr" defTabSz="933450">
            <a:lnSpc>
              <a:spcPct val="90000"/>
            </a:lnSpc>
            <a:spcBef>
              <a:spcPct val="0"/>
            </a:spcBef>
            <a:spcAft>
              <a:spcPct val="35000"/>
            </a:spcAft>
          </a:pPr>
          <a:r>
            <a:rPr lang="en-US" sz="2100" kern="1200"/>
            <a:t>Validity</a:t>
          </a:r>
        </a:p>
      </dsp:txBody>
      <dsp:txXfrm>
        <a:off x="3988850" y="1975395"/>
        <a:ext cx="1392841" cy="11142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1463</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Kim Michaud</vt:lpstr>
    </vt:vector>
  </TitlesOfParts>
  <Company>George Mason University</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Michaud</dc:title>
  <dc:creator>Kim Michaud</dc:creator>
  <cp:lastModifiedBy>Kim Michaud</cp:lastModifiedBy>
  <cp:revision>2</cp:revision>
  <dcterms:created xsi:type="dcterms:W3CDTF">2011-03-26T19:02:00Z</dcterms:created>
  <dcterms:modified xsi:type="dcterms:W3CDTF">2011-03-26T19:02:00Z</dcterms:modified>
</cp:coreProperties>
</file>