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4B9" w:rsidRPr="00B9323C" w:rsidRDefault="000B34B9" w:rsidP="000B34B9">
      <w:pPr>
        <w:pStyle w:val="ListParagraph"/>
        <w:ind w:left="0"/>
        <w:jc w:val="center"/>
        <w:rPr>
          <w:b/>
          <w:sz w:val="24"/>
          <w:szCs w:val="24"/>
        </w:rPr>
      </w:pPr>
      <w:r w:rsidRPr="00B9323C">
        <w:rPr>
          <w:b/>
          <w:sz w:val="24"/>
          <w:szCs w:val="24"/>
        </w:rPr>
        <w:t>Assignment’s Scoring Rubric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28"/>
        <w:gridCol w:w="1728"/>
      </w:tblGrid>
      <w:tr w:rsidR="000B34B9" w:rsidRPr="00B9323C" w:rsidTr="00DF2A66">
        <w:tc>
          <w:tcPr>
            <w:tcW w:w="7128" w:type="dxa"/>
            <w:tcBorders>
              <w:top w:val="double" w:sz="4" w:space="0" w:color="auto"/>
              <w:left w:val="double" w:sz="4" w:space="0" w:color="auto"/>
              <w:bottom w:val="double" w:sz="4" w:space="0" w:color="auto"/>
            </w:tcBorders>
          </w:tcPr>
          <w:p w:rsidR="000B34B9" w:rsidRPr="00B9323C" w:rsidRDefault="000B34B9" w:rsidP="00DF2A66">
            <w:pPr>
              <w:pStyle w:val="ListParagraph"/>
              <w:rPr>
                <w:b/>
                <w:sz w:val="24"/>
                <w:szCs w:val="24"/>
              </w:rPr>
            </w:pPr>
          </w:p>
          <w:p w:rsidR="000B34B9" w:rsidRPr="00B9323C" w:rsidRDefault="000B34B9" w:rsidP="00DF2A66">
            <w:pPr>
              <w:pStyle w:val="ListParagraph"/>
              <w:rPr>
                <w:b/>
                <w:sz w:val="24"/>
                <w:szCs w:val="24"/>
              </w:rPr>
            </w:pPr>
            <w:r>
              <w:rPr>
                <w:b/>
                <w:sz w:val="24"/>
                <w:szCs w:val="24"/>
              </w:rPr>
              <w:t>Synthesis Paper # __</w:t>
            </w:r>
            <w:ins w:id="0" w:author="PKS" w:date="2010-03-20T13:45:00Z">
              <w:r w:rsidR="00637E0F">
                <w:rPr>
                  <w:b/>
                  <w:sz w:val="24"/>
                  <w:szCs w:val="24"/>
                </w:rPr>
                <w:t>2</w:t>
              </w:r>
            </w:ins>
            <w:r>
              <w:rPr>
                <w:b/>
                <w:sz w:val="24"/>
                <w:szCs w:val="24"/>
              </w:rPr>
              <w:t>_</w:t>
            </w:r>
          </w:p>
          <w:p w:rsidR="000B34B9" w:rsidRPr="00B9323C" w:rsidRDefault="000B34B9" w:rsidP="00DF2A66">
            <w:pPr>
              <w:pStyle w:val="ListParagraph"/>
              <w:rPr>
                <w:b/>
                <w:sz w:val="24"/>
                <w:szCs w:val="24"/>
              </w:rPr>
            </w:pPr>
          </w:p>
        </w:tc>
        <w:tc>
          <w:tcPr>
            <w:tcW w:w="1728" w:type="dxa"/>
            <w:tcBorders>
              <w:top w:val="double" w:sz="4" w:space="0" w:color="auto"/>
              <w:bottom w:val="double" w:sz="4" w:space="0" w:color="auto"/>
              <w:right w:val="double" w:sz="4" w:space="0" w:color="auto"/>
            </w:tcBorders>
          </w:tcPr>
          <w:p w:rsidR="000B34B9" w:rsidRPr="00B9323C" w:rsidRDefault="000B34B9" w:rsidP="00DF2A66">
            <w:pPr>
              <w:pStyle w:val="ListParagraph"/>
              <w:ind w:left="0"/>
              <w:jc w:val="center"/>
              <w:rPr>
                <w:b/>
                <w:sz w:val="24"/>
                <w:szCs w:val="24"/>
              </w:rPr>
            </w:pPr>
          </w:p>
          <w:p w:rsidR="000B34B9" w:rsidRPr="00B9323C" w:rsidRDefault="000B34B9" w:rsidP="00DF2A66">
            <w:pPr>
              <w:pStyle w:val="ListParagraph"/>
              <w:ind w:left="0"/>
              <w:jc w:val="center"/>
              <w:rPr>
                <w:b/>
                <w:sz w:val="24"/>
                <w:szCs w:val="24"/>
              </w:rPr>
            </w:pPr>
            <w:r w:rsidRPr="00B9323C">
              <w:rPr>
                <w:b/>
                <w:sz w:val="24"/>
                <w:szCs w:val="24"/>
              </w:rPr>
              <w:t>Points</w:t>
            </w:r>
          </w:p>
          <w:p w:rsidR="000B34B9" w:rsidRPr="00B9323C" w:rsidRDefault="000B34B9" w:rsidP="00DF2A66">
            <w:pPr>
              <w:pStyle w:val="ListParagraph"/>
              <w:ind w:left="0"/>
              <w:jc w:val="center"/>
              <w:rPr>
                <w:b/>
                <w:sz w:val="24"/>
                <w:szCs w:val="24"/>
              </w:rPr>
            </w:pPr>
            <w:r w:rsidRPr="00B9323C">
              <w:rPr>
                <w:b/>
                <w:sz w:val="24"/>
                <w:szCs w:val="24"/>
              </w:rPr>
              <w:t>Possible</w:t>
            </w:r>
          </w:p>
        </w:tc>
      </w:tr>
      <w:tr w:rsidR="000B34B9" w:rsidRPr="00B9323C" w:rsidTr="00DF2A66">
        <w:tc>
          <w:tcPr>
            <w:tcW w:w="7128" w:type="dxa"/>
            <w:tcBorders>
              <w:top w:val="double" w:sz="4" w:space="0" w:color="auto"/>
            </w:tcBorders>
          </w:tcPr>
          <w:p w:rsidR="000B34B9" w:rsidRPr="00B9323C" w:rsidRDefault="000B34B9" w:rsidP="000B34B9">
            <w:pPr>
              <w:pStyle w:val="ListParagraph"/>
              <w:numPr>
                <w:ilvl w:val="0"/>
                <w:numId w:val="3"/>
              </w:numPr>
              <w:rPr>
                <w:sz w:val="24"/>
                <w:szCs w:val="24"/>
              </w:rPr>
            </w:pPr>
            <w:r>
              <w:rPr>
                <w:sz w:val="24"/>
                <w:szCs w:val="24"/>
              </w:rPr>
              <w:t>Directions are followed</w:t>
            </w:r>
            <w:r w:rsidRPr="00B9323C">
              <w:rPr>
                <w:sz w:val="24"/>
                <w:szCs w:val="24"/>
              </w:rPr>
              <w:t>.</w:t>
            </w:r>
          </w:p>
          <w:p w:rsidR="000B34B9" w:rsidRPr="00B9323C" w:rsidRDefault="000B34B9" w:rsidP="00DF2A66">
            <w:pPr>
              <w:pStyle w:val="ListParagraph"/>
              <w:rPr>
                <w:sz w:val="24"/>
                <w:szCs w:val="24"/>
              </w:rPr>
            </w:pPr>
          </w:p>
        </w:tc>
        <w:tc>
          <w:tcPr>
            <w:tcW w:w="1728" w:type="dxa"/>
            <w:tcBorders>
              <w:top w:val="double" w:sz="4" w:space="0" w:color="auto"/>
            </w:tcBorders>
          </w:tcPr>
          <w:p w:rsidR="000B34B9" w:rsidRPr="00B9323C" w:rsidRDefault="00637E0F" w:rsidP="00DF2A66">
            <w:pPr>
              <w:pStyle w:val="ListParagraph"/>
              <w:ind w:left="0"/>
              <w:jc w:val="center"/>
              <w:rPr>
                <w:sz w:val="24"/>
                <w:szCs w:val="24"/>
              </w:rPr>
            </w:pPr>
            <w:ins w:id="1" w:author="PKS" w:date="2010-03-20T13:45:00Z">
              <w:r>
                <w:rPr>
                  <w:sz w:val="24"/>
                  <w:szCs w:val="24"/>
                </w:rPr>
                <w:t>.25</w:t>
              </w:r>
            </w:ins>
            <w:r w:rsidR="000B34B9">
              <w:rPr>
                <w:sz w:val="24"/>
                <w:szCs w:val="24"/>
              </w:rPr>
              <w:t>/0.25</w:t>
            </w:r>
          </w:p>
        </w:tc>
      </w:tr>
      <w:tr w:rsidR="000B34B9" w:rsidRPr="00B9323C" w:rsidTr="00DF2A66">
        <w:tc>
          <w:tcPr>
            <w:tcW w:w="7128" w:type="dxa"/>
          </w:tcPr>
          <w:p w:rsidR="000B34B9" w:rsidRPr="00B9323C" w:rsidRDefault="000B34B9" w:rsidP="000B34B9">
            <w:pPr>
              <w:pStyle w:val="ListParagraph"/>
              <w:numPr>
                <w:ilvl w:val="0"/>
                <w:numId w:val="3"/>
              </w:numPr>
              <w:rPr>
                <w:sz w:val="24"/>
                <w:szCs w:val="24"/>
              </w:rPr>
            </w:pPr>
            <w:r>
              <w:rPr>
                <w:sz w:val="24"/>
                <w:szCs w:val="24"/>
              </w:rPr>
              <w:t>The synthesis of the three research articles makes it clear which areas are being synthesized</w:t>
            </w:r>
            <w:r w:rsidRPr="00B9323C">
              <w:rPr>
                <w:sz w:val="24"/>
                <w:szCs w:val="24"/>
              </w:rPr>
              <w:t>. Written language is excellent.</w:t>
            </w:r>
          </w:p>
          <w:p w:rsidR="000B34B9" w:rsidRPr="00B9323C" w:rsidRDefault="000B34B9" w:rsidP="00DF2A66">
            <w:pPr>
              <w:pStyle w:val="ListParagraph"/>
              <w:ind w:left="0"/>
              <w:rPr>
                <w:sz w:val="24"/>
                <w:szCs w:val="24"/>
              </w:rPr>
            </w:pPr>
          </w:p>
        </w:tc>
        <w:tc>
          <w:tcPr>
            <w:tcW w:w="1728" w:type="dxa"/>
          </w:tcPr>
          <w:p w:rsidR="000B34B9" w:rsidRPr="00B9323C" w:rsidRDefault="00637E0F" w:rsidP="00DF2A66">
            <w:pPr>
              <w:pStyle w:val="ListParagraph"/>
              <w:ind w:left="0"/>
              <w:jc w:val="center"/>
              <w:rPr>
                <w:sz w:val="24"/>
                <w:szCs w:val="24"/>
              </w:rPr>
            </w:pPr>
            <w:ins w:id="2" w:author="PKS" w:date="2010-03-20T13:45:00Z">
              <w:r>
                <w:rPr>
                  <w:sz w:val="24"/>
                  <w:szCs w:val="24"/>
                </w:rPr>
                <w:t>4.7</w:t>
              </w:r>
            </w:ins>
            <w:r w:rsidR="000B34B9">
              <w:rPr>
                <w:sz w:val="24"/>
                <w:szCs w:val="24"/>
              </w:rPr>
              <w:t>/4.75</w:t>
            </w:r>
          </w:p>
        </w:tc>
      </w:tr>
      <w:tr w:rsidR="000B34B9" w:rsidRPr="00B9323C" w:rsidTr="00DF2A66">
        <w:tc>
          <w:tcPr>
            <w:tcW w:w="7128" w:type="dxa"/>
            <w:tcBorders>
              <w:bottom w:val="double" w:sz="4" w:space="0" w:color="auto"/>
            </w:tcBorders>
          </w:tcPr>
          <w:p w:rsidR="000B34B9" w:rsidRPr="00B9323C" w:rsidRDefault="000B34B9" w:rsidP="000B34B9">
            <w:pPr>
              <w:pStyle w:val="ListParagraph"/>
              <w:numPr>
                <w:ilvl w:val="0"/>
                <w:numId w:val="3"/>
              </w:numPr>
              <w:rPr>
                <w:sz w:val="24"/>
                <w:szCs w:val="24"/>
              </w:rPr>
            </w:pPr>
            <w:r w:rsidRPr="00B9323C">
              <w:rPr>
                <w:sz w:val="24"/>
                <w:szCs w:val="24"/>
              </w:rPr>
              <w:t xml:space="preserve">Technical APA (e.g., citations in the assignment, Reference section, headings/subheadings) is completely accurate </w:t>
            </w:r>
          </w:p>
          <w:p w:rsidR="000B34B9" w:rsidRPr="00B9323C" w:rsidRDefault="000B34B9" w:rsidP="00DF2A66">
            <w:pPr>
              <w:pStyle w:val="ListParagraph"/>
              <w:rPr>
                <w:sz w:val="24"/>
                <w:szCs w:val="24"/>
              </w:rPr>
            </w:pPr>
          </w:p>
        </w:tc>
        <w:tc>
          <w:tcPr>
            <w:tcW w:w="1728" w:type="dxa"/>
            <w:tcBorders>
              <w:bottom w:val="double" w:sz="4" w:space="0" w:color="auto"/>
            </w:tcBorders>
          </w:tcPr>
          <w:p w:rsidR="000B34B9" w:rsidRPr="00B9323C" w:rsidRDefault="00637E0F" w:rsidP="00DF2A66">
            <w:pPr>
              <w:pStyle w:val="ListParagraph"/>
              <w:ind w:left="0"/>
              <w:jc w:val="center"/>
              <w:rPr>
                <w:sz w:val="24"/>
                <w:szCs w:val="24"/>
              </w:rPr>
            </w:pPr>
            <w:ins w:id="3" w:author="PKS" w:date="2010-03-20T13:45:00Z">
              <w:r>
                <w:rPr>
                  <w:sz w:val="24"/>
                  <w:szCs w:val="24"/>
                </w:rPr>
                <w:t>.49</w:t>
              </w:r>
            </w:ins>
            <w:r w:rsidR="000B34B9" w:rsidRPr="00B9323C">
              <w:rPr>
                <w:sz w:val="24"/>
                <w:szCs w:val="24"/>
              </w:rPr>
              <w:t>/0.5</w:t>
            </w:r>
          </w:p>
        </w:tc>
      </w:tr>
      <w:tr w:rsidR="000B34B9" w:rsidRPr="00B9323C" w:rsidTr="00DF2A66">
        <w:tc>
          <w:tcPr>
            <w:tcW w:w="7128" w:type="dxa"/>
            <w:tcBorders>
              <w:top w:val="double" w:sz="4" w:space="0" w:color="auto"/>
              <w:left w:val="double" w:sz="4" w:space="0" w:color="auto"/>
              <w:bottom w:val="double" w:sz="4" w:space="0" w:color="auto"/>
            </w:tcBorders>
          </w:tcPr>
          <w:p w:rsidR="000B34B9" w:rsidRPr="00B9323C" w:rsidRDefault="000B34B9" w:rsidP="00DF2A66">
            <w:pPr>
              <w:pStyle w:val="ListParagraph"/>
              <w:ind w:left="0"/>
              <w:rPr>
                <w:b/>
                <w:sz w:val="24"/>
                <w:szCs w:val="24"/>
              </w:rPr>
            </w:pPr>
          </w:p>
          <w:p w:rsidR="000B34B9" w:rsidRPr="00B9323C" w:rsidRDefault="000B34B9" w:rsidP="00DF2A66">
            <w:pPr>
              <w:pStyle w:val="ListParagraph"/>
              <w:ind w:left="0"/>
              <w:rPr>
                <w:b/>
                <w:sz w:val="24"/>
                <w:szCs w:val="24"/>
              </w:rPr>
            </w:pPr>
            <w:r w:rsidRPr="00B9323C">
              <w:rPr>
                <w:b/>
                <w:sz w:val="24"/>
                <w:szCs w:val="24"/>
              </w:rPr>
              <w:t>TOTAL points earned*</w:t>
            </w:r>
          </w:p>
          <w:p w:rsidR="000B34B9" w:rsidRPr="00B9323C" w:rsidRDefault="000B34B9" w:rsidP="00DF2A66">
            <w:pPr>
              <w:pStyle w:val="ListParagraph"/>
              <w:ind w:left="0"/>
              <w:rPr>
                <w:b/>
                <w:sz w:val="24"/>
                <w:szCs w:val="24"/>
              </w:rPr>
            </w:pPr>
          </w:p>
        </w:tc>
        <w:tc>
          <w:tcPr>
            <w:tcW w:w="1728" w:type="dxa"/>
            <w:tcBorders>
              <w:top w:val="double" w:sz="4" w:space="0" w:color="auto"/>
              <w:bottom w:val="double" w:sz="4" w:space="0" w:color="auto"/>
              <w:right w:val="double" w:sz="4" w:space="0" w:color="auto"/>
            </w:tcBorders>
          </w:tcPr>
          <w:p w:rsidR="000B34B9" w:rsidRPr="00B9323C" w:rsidRDefault="000B34B9" w:rsidP="00DF2A66">
            <w:pPr>
              <w:pStyle w:val="ListParagraph"/>
              <w:ind w:left="0"/>
              <w:jc w:val="center"/>
              <w:rPr>
                <w:b/>
                <w:sz w:val="24"/>
                <w:szCs w:val="24"/>
              </w:rPr>
            </w:pPr>
          </w:p>
          <w:p w:rsidR="000B34B9" w:rsidRPr="00B9323C" w:rsidRDefault="00637E0F" w:rsidP="00DF2A66">
            <w:pPr>
              <w:pStyle w:val="ListParagraph"/>
              <w:ind w:left="0"/>
              <w:jc w:val="center"/>
              <w:rPr>
                <w:b/>
                <w:sz w:val="24"/>
                <w:szCs w:val="24"/>
              </w:rPr>
            </w:pPr>
            <w:ins w:id="4" w:author="PKS" w:date="2010-03-20T13:46:00Z">
              <w:r>
                <w:rPr>
                  <w:b/>
                  <w:sz w:val="24"/>
                  <w:szCs w:val="24"/>
                </w:rPr>
                <w:t>5.44</w:t>
              </w:r>
            </w:ins>
            <w:r w:rsidR="000B34B9" w:rsidRPr="00B9323C">
              <w:rPr>
                <w:b/>
                <w:sz w:val="24"/>
                <w:szCs w:val="24"/>
              </w:rPr>
              <w:t>/</w:t>
            </w:r>
            <w:r w:rsidR="000B34B9">
              <w:rPr>
                <w:b/>
                <w:sz w:val="24"/>
                <w:szCs w:val="24"/>
              </w:rPr>
              <w:t>5.5</w:t>
            </w:r>
          </w:p>
        </w:tc>
      </w:tr>
    </w:tbl>
    <w:p w:rsidR="000B34B9" w:rsidRPr="00B9323C" w:rsidRDefault="000B34B9" w:rsidP="000B34B9">
      <w:pPr>
        <w:pStyle w:val="ListParagraph"/>
        <w:ind w:left="0"/>
        <w:rPr>
          <w:sz w:val="24"/>
          <w:szCs w:val="24"/>
        </w:rPr>
      </w:pPr>
      <w:r w:rsidRPr="00B9323C">
        <w:rPr>
          <w:sz w:val="24"/>
          <w:szCs w:val="24"/>
        </w:rPr>
        <w:t>*Full earned credit for assignments turned in on time.</w:t>
      </w:r>
    </w:p>
    <w:p w:rsidR="00637E0F" w:rsidRDefault="00637E0F">
      <w:pPr>
        <w:rPr>
          <w:ins w:id="5" w:author="PKS" w:date="2010-03-20T13:46:00Z"/>
        </w:rPr>
      </w:pPr>
    </w:p>
    <w:p w:rsidR="000B34B9" w:rsidRDefault="00637E0F">
      <w:ins w:id="6" w:author="PKS" w:date="2010-03-20T13:46:00Z">
        <w:r>
          <w:t>Excellent commentary on a timely and tough topic!</w:t>
        </w:r>
      </w:ins>
      <w:del w:id="7" w:author="PKS" w:date="2010-03-20T13:46:00Z">
        <w:r w:rsidR="000B34B9" w:rsidDel="00637E0F">
          <w:br w:type="page"/>
        </w:r>
      </w:del>
    </w:p>
    <w:p w:rsidR="000B34B9" w:rsidRDefault="000B34B9" w:rsidP="000B34B9"/>
    <w:p w:rsidR="0001052B" w:rsidRPr="003F0C5A" w:rsidRDefault="000B34B9" w:rsidP="003F550B">
      <w:pPr>
        <w:spacing w:after="0" w:line="240" w:lineRule="auto"/>
        <w:rPr>
          <w:rFonts w:ascii="Times New Roman" w:hAnsi="Times New Roman" w:cs="Times New Roman"/>
          <w:sz w:val="24"/>
          <w:szCs w:val="24"/>
        </w:rPr>
      </w:pPr>
      <w:r>
        <w:rPr>
          <w:rFonts w:ascii="Times New Roman" w:hAnsi="Times New Roman" w:cs="Times New Roman"/>
          <w:sz w:val="24"/>
          <w:szCs w:val="24"/>
        </w:rPr>
        <w:br/>
      </w: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01052B" w:rsidP="003F550B">
      <w:pPr>
        <w:spacing w:after="0" w:line="240" w:lineRule="auto"/>
        <w:rPr>
          <w:rFonts w:ascii="Times New Roman" w:hAnsi="Times New Roman" w:cs="Times New Roman"/>
          <w:sz w:val="24"/>
          <w:szCs w:val="24"/>
        </w:rPr>
      </w:pPr>
    </w:p>
    <w:p w:rsidR="0001052B" w:rsidRPr="003F0C5A" w:rsidRDefault="005B7258" w:rsidP="00EC5F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Synthesis Paper </w:t>
      </w:r>
      <w:r w:rsidR="00781B73">
        <w:rPr>
          <w:rFonts w:ascii="Times New Roman" w:hAnsi="Times New Roman" w:cs="Times New Roman"/>
          <w:sz w:val="24"/>
          <w:szCs w:val="24"/>
        </w:rPr>
        <w:t>Two</w:t>
      </w:r>
    </w:p>
    <w:p w:rsidR="00EC5FD2" w:rsidRPr="003F0C5A" w:rsidRDefault="00EC5FD2" w:rsidP="00EC5FD2">
      <w:pPr>
        <w:spacing w:after="0" w:line="240" w:lineRule="auto"/>
        <w:jc w:val="center"/>
        <w:rPr>
          <w:rFonts w:ascii="Times New Roman" w:hAnsi="Times New Roman" w:cs="Times New Roman"/>
          <w:sz w:val="24"/>
          <w:szCs w:val="24"/>
        </w:rPr>
      </w:pPr>
    </w:p>
    <w:p w:rsidR="0001052B" w:rsidRPr="003F0C5A" w:rsidRDefault="0001052B" w:rsidP="0001052B">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Ernest Solar</w:t>
      </w:r>
    </w:p>
    <w:p w:rsidR="0001052B" w:rsidRPr="003F0C5A" w:rsidRDefault="0001052B" w:rsidP="0001052B">
      <w:pPr>
        <w:spacing w:after="0" w:line="240" w:lineRule="auto"/>
        <w:jc w:val="center"/>
        <w:rPr>
          <w:rFonts w:ascii="Times New Roman" w:hAnsi="Times New Roman" w:cs="Times New Roman"/>
          <w:sz w:val="24"/>
          <w:szCs w:val="24"/>
        </w:rPr>
      </w:pPr>
    </w:p>
    <w:p w:rsidR="0001052B" w:rsidRPr="003F0C5A" w:rsidRDefault="0001052B" w:rsidP="0001052B">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George Mason University</w:t>
      </w:r>
    </w:p>
    <w:p w:rsidR="0001052B" w:rsidRPr="003F0C5A" w:rsidRDefault="0001052B" w:rsidP="0001052B">
      <w:pPr>
        <w:spacing w:after="0" w:line="240" w:lineRule="auto"/>
        <w:jc w:val="center"/>
        <w:rPr>
          <w:rFonts w:ascii="Times New Roman" w:hAnsi="Times New Roman" w:cs="Times New Roman"/>
          <w:sz w:val="24"/>
          <w:szCs w:val="24"/>
        </w:rPr>
      </w:pPr>
    </w:p>
    <w:p w:rsidR="0001052B" w:rsidRPr="003F0C5A" w:rsidRDefault="005B7258" w:rsidP="000105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Spring 2010</w:t>
      </w:r>
    </w:p>
    <w:p w:rsidR="003F550B" w:rsidRPr="003F0C5A" w:rsidRDefault="003F550B" w:rsidP="003F550B">
      <w:pPr>
        <w:spacing w:after="0" w:line="240" w:lineRule="auto"/>
        <w:rPr>
          <w:rFonts w:ascii="Times New Roman" w:hAnsi="Times New Roman" w:cs="Times New Roman"/>
          <w:sz w:val="24"/>
          <w:szCs w:val="24"/>
        </w:rPr>
      </w:pPr>
    </w:p>
    <w:p w:rsidR="003F550B" w:rsidRPr="003F0C5A" w:rsidRDefault="003F550B" w:rsidP="003F550B">
      <w:pPr>
        <w:spacing w:after="0" w:line="240" w:lineRule="auto"/>
        <w:rPr>
          <w:rFonts w:ascii="Times New Roman" w:hAnsi="Times New Roman" w:cs="Times New Roman"/>
          <w:sz w:val="24"/>
          <w:szCs w:val="24"/>
        </w:rPr>
      </w:pPr>
      <w:r w:rsidRPr="003F0C5A">
        <w:rPr>
          <w:rFonts w:ascii="Times New Roman" w:hAnsi="Times New Roman" w:cs="Times New Roman"/>
          <w:sz w:val="24"/>
          <w:szCs w:val="24"/>
        </w:rPr>
        <w:br w:type="page"/>
      </w:r>
    </w:p>
    <w:p w:rsidR="00653459" w:rsidRPr="003F0C5A" w:rsidRDefault="00970A3E" w:rsidP="006534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Bullying</w:t>
      </w:r>
    </w:p>
    <w:p w:rsidR="0001052B" w:rsidRPr="003F0C5A" w:rsidRDefault="0001052B" w:rsidP="003F550B">
      <w:pPr>
        <w:spacing w:after="0" w:line="240" w:lineRule="auto"/>
        <w:rPr>
          <w:rFonts w:ascii="Times New Roman" w:hAnsi="Times New Roman" w:cs="Times New Roman"/>
          <w:sz w:val="24"/>
          <w:szCs w:val="24"/>
          <w:highlight w:val="yellow"/>
        </w:rPr>
      </w:pPr>
    </w:p>
    <w:p w:rsidR="00970A3E" w:rsidRDefault="00A32BF8" w:rsidP="00A32BF8">
      <w:pPr>
        <w:tabs>
          <w:tab w:val="left" w:pos="720"/>
          <w:tab w:val="left" w:pos="3390"/>
          <w:tab w:val="center" w:pos="4680"/>
        </w:tabs>
        <w:spacing w:line="480" w:lineRule="auto"/>
        <w:rPr>
          <w:rFonts w:ascii="Times New Roman" w:hAnsi="Times New Roman" w:cs="Times New Roman"/>
          <w:sz w:val="24"/>
          <w:szCs w:val="24"/>
        </w:rPr>
      </w:pPr>
      <w:r w:rsidRPr="003F0C5A">
        <w:rPr>
          <w:rFonts w:ascii="Times New Roman" w:hAnsi="Times New Roman" w:cs="Times New Roman"/>
          <w:sz w:val="24"/>
          <w:szCs w:val="24"/>
        </w:rPr>
        <w:tab/>
      </w:r>
      <w:r w:rsidR="00970A3E">
        <w:rPr>
          <w:rFonts w:ascii="Times New Roman" w:hAnsi="Times New Roman" w:cs="Times New Roman"/>
          <w:sz w:val="24"/>
          <w:szCs w:val="24"/>
        </w:rPr>
        <w:t xml:space="preserve">Bullying is defined as behavior that is repeated over time by an individual with more power </w:t>
      </w:r>
      <w:r w:rsidR="00077894">
        <w:rPr>
          <w:rFonts w:ascii="Times New Roman" w:hAnsi="Times New Roman" w:cs="Times New Roman"/>
          <w:sz w:val="24"/>
          <w:szCs w:val="24"/>
        </w:rPr>
        <w:t xml:space="preserve">for </w:t>
      </w:r>
      <w:r w:rsidR="00970A3E">
        <w:rPr>
          <w:rFonts w:ascii="Times New Roman" w:hAnsi="Times New Roman" w:cs="Times New Roman"/>
          <w:sz w:val="24"/>
          <w:szCs w:val="24"/>
        </w:rPr>
        <w:t xml:space="preserve">the </w:t>
      </w:r>
      <w:r w:rsidR="00077894">
        <w:rPr>
          <w:rFonts w:ascii="Times New Roman" w:hAnsi="Times New Roman" w:cs="Times New Roman"/>
          <w:sz w:val="24"/>
          <w:szCs w:val="24"/>
        </w:rPr>
        <w:t xml:space="preserve">purpose </w:t>
      </w:r>
      <w:r w:rsidR="00970A3E">
        <w:rPr>
          <w:rFonts w:ascii="Times New Roman" w:hAnsi="Times New Roman" w:cs="Times New Roman"/>
          <w:sz w:val="24"/>
          <w:szCs w:val="24"/>
        </w:rPr>
        <w:t>to bring about physical, verbal, or relational harm to a weaker individual (Smith, Varjas, Meyers, Marshall, Ruffner, &amp; Graybill, 2010). In</w:t>
      </w:r>
      <w:r w:rsidR="00077894">
        <w:rPr>
          <w:rFonts w:ascii="Times New Roman" w:hAnsi="Times New Roman" w:cs="Times New Roman"/>
          <w:sz w:val="24"/>
          <w:szCs w:val="24"/>
        </w:rPr>
        <w:t xml:space="preserve"> a 2004 U.S. government report, </w:t>
      </w:r>
      <w:r w:rsidR="00970A3E">
        <w:rPr>
          <w:rFonts w:ascii="Times New Roman" w:hAnsi="Times New Roman" w:cs="Times New Roman"/>
          <w:sz w:val="24"/>
          <w:szCs w:val="24"/>
        </w:rPr>
        <w:t xml:space="preserve"> approximately 7% of students in Middle School </w:t>
      </w:r>
      <w:r w:rsidR="00077894">
        <w:rPr>
          <w:rFonts w:ascii="Times New Roman" w:hAnsi="Times New Roman" w:cs="Times New Roman"/>
          <w:sz w:val="24"/>
          <w:szCs w:val="24"/>
        </w:rPr>
        <w:t xml:space="preserve">(MS) </w:t>
      </w:r>
      <w:r w:rsidR="00970A3E">
        <w:rPr>
          <w:rFonts w:ascii="Times New Roman" w:hAnsi="Times New Roman" w:cs="Times New Roman"/>
          <w:sz w:val="24"/>
          <w:szCs w:val="24"/>
        </w:rPr>
        <w:t xml:space="preserve">and High School </w:t>
      </w:r>
      <w:r w:rsidR="00077894">
        <w:rPr>
          <w:rFonts w:ascii="Times New Roman" w:hAnsi="Times New Roman" w:cs="Times New Roman"/>
          <w:sz w:val="24"/>
          <w:szCs w:val="24"/>
        </w:rPr>
        <w:t xml:space="preserve">(HS) </w:t>
      </w:r>
      <w:r w:rsidR="00970A3E">
        <w:rPr>
          <w:rFonts w:ascii="Times New Roman" w:hAnsi="Times New Roman" w:cs="Times New Roman"/>
          <w:sz w:val="24"/>
          <w:szCs w:val="24"/>
        </w:rPr>
        <w:t xml:space="preserve">had reported being bullied at school during 2003 (Cho, Hendrickson, &amp; Mock, 2009). Bradshaw, Sawyer, and O’Brennan (2007) reported an estimated 30% of students experience bullying behaviors. </w:t>
      </w:r>
      <w:r w:rsidR="00313007">
        <w:rPr>
          <w:rFonts w:ascii="Times New Roman" w:hAnsi="Times New Roman" w:cs="Times New Roman"/>
          <w:sz w:val="24"/>
          <w:szCs w:val="24"/>
        </w:rPr>
        <w:t xml:space="preserve">These three research studies outline the prevalence of bullying experienced by students while attending school, the perception of bullying by students and teachers, and the impact of teasing related to </w:t>
      </w:r>
      <w:commentRangeStart w:id="8"/>
      <w:r w:rsidR="00313007">
        <w:rPr>
          <w:rFonts w:ascii="Times New Roman" w:hAnsi="Times New Roman" w:cs="Times New Roman"/>
          <w:sz w:val="24"/>
          <w:szCs w:val="24"/>
        </w:rPr>
        <w:t>bullying</w:t>
      </w:r>
      <w:commentRangeEnd w:id="8"/>
      <w:r w:rsidR="000B34B9">
        <w:rPr>
          <w:rStyle w:val="CommentReference"/>
        </w:rPr>
        <w:commentReference w:id="8"/>
      </w:r>
      <w:r w:rsidR="00313007">
        <w:rPr>
          <w:rFonts w:ascii="Times New Roman" w:hAnsi="Times New Roman" w:cs="Times New Roman"/>
          <w:sz w:val="24"/>
          <w:szCs w:val="24"/>
        </w:rPr>
        <w:t xml:space="preserve">. </w:t>
      </w:r>
    </w:p>
    <w:p w:rsidR="00313007" w:rsidRDefault="00313007" w:rsidP="00A32BF8">
      <w:pPr>
        <w:tabs>
          <w:tab w:val="left" w:pos="720"/>
          <w:tab w:val="left" w:pos="339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t>Bradshaw et al. (2007) survey</w:t>
      </w:r>
      <w:r w:rsidR="00077894">
        <w:rPr>
          <w:rFonts w:ascii="Times New Roman" w:hAnsi="Times New Roman" w:cs="Times New Roman"/>
          <w:sz w:val="24"/>
          <w:szCs w:val="24"/>
        </w:rPr>
        <w:t>ed</w:t>
      </w:r>
      <w:r>
        <w:rPr>
          <w:rFonts w:ascii="Times New Roman" w:hAnsi="Times New Roman" w:cs="Times New Roman"/>
          <w:sz w:val="24"/>
          <w:szCs w:val="24"/>
        </w:rPr>
        <w:t xml:space="preserve"> over 15,000 students and 1,500 school staff members to measure student and staff perceptions of bullying</w:t>
      </w:r>
      <w:r w:rsidR="00077894">
        <w:rPr>
          <w:rFonts w:ascii="Times New Roman" w:hAnsi="Times New Roman" w:cs="Times New Roman"/>
          <w:sz w:val="24"/>
          <w:szCs w:val="24"/>
        </w:rPr>
        <w:t xml:space="preserve">. The sample population consisted of </w:t>
      </w:r>
      <w:r w:rsidR="001F0B06">
        <w:rPr>
          <w:rFonts w:ascii="Times New Roman" w:hAnsi="Times New Roman" w:cs="Times New Roman"/>
          <w:sz w:val="24"/>
          <w:szCs w:val="24"/>
        </w:rPr>
        <w:t>student</w:t>
      </w:r>
      <w:r w:rsidR="00077894">
        <w:rPr>
          <w:rFonts w:ascii="Times New Roman" w:hAnsi="Times New Roman" w:cs="Times New Roman"/>
          <w:sz w:val="24"/>
          <w:szCs w:val="24"/>
        </w:rPr>
        <w:t>s</w:t>
      </w:r>
      <w:r w:rsidR="001F0B06">
        <w:rPr>
          <w:rFonts w:ascii="Times New Roman" w:hAnsi="Times New Roman" w:cs="Times New Roman"/>
          <w:sz w:val="24"/>
          <w:szCs w:val="24"/>
        </w:rPr>
        <w:t xml:space="preserve"> and staff </w:t>
      </w:r>
      <w:r>
        <w:rPr>
          <w:rFonts w:ascii="Times New Roman" w:hAnsi="Times New Roman" w:cs="Times New Roman"/>
          <w:sz w:val="24"/>
          <w:szCs w:val="24"/>
        </w:rPr>
        <w:t xml:space="preserve">participants </w:t>
      </w:r>
      <w:r w:rsidR="00CD343B">
        <w:rPr>
          <w:rFonts w:ascii="Times New Roman" w:hAnsi="Times New Roman" w:cs="Times New Roman"/>
          <w:sz w:val="24"/>
          <w:szCs w:val="24"/>
        </w:rPr>
        <w:t xml:space="preserve">in grades four through twelve. </w:t>
      </w:r>
      <w:r w:rsidR="00DC1E5B">
        <w:rPr>
          <w:rFonts w:ascii="Times New Roman" w:hAnsi="Times New Roman" w:cs="Times New Roman"/>
          <w:sz w:val="24"/>
          <w:szCs w:val="24"/>
        </w:rPr>
        <w:t xml:space="preserve">The researchers defined bullying as teasing, hitting, threatening, name calling, ignoring, and purposefully leaving someone out. Through </w:t>
      </w:r>
      <w:del w:id="9" w:author="PKS" w:date="2010-03-20T13:31:00Z">
        <w:r w:rsidR="00DC1E5B" w:rsidDel="000B34B9">
          <w:rPr>
            <w:rFonts w:ascii="Times New Roman" w:hAnsi="Times New Roman" w:cs="Times New Roman"/>
            <w:sz w:val="24"/>
            <w:szCs w:val="24"/>
          </w:rPr>
          <w:delText>their study t</w:delText>
        </w:r>
      </w:del>
      <w:proofErr w:type="gramStart"/>
      <w:ins w:id="10" w:author="PKS" w:date="2010-03-20T13:31:00Z">
        <w:r w:rsidR="000B34B9">
          <w:rPr>
            <w:rFonts w:ascii="Times New Roman" w:hAnsi="Times New Roman" w:cs="Times New Roman"/>
            <w:sz w:val="24"/>
            <w:szCs w:val="24"/>
          </w:rPr>
          <w:t>T</w:t>
        </w:r>
      </w:ins>
      <w:r w:rsidR="00DC1E5B">
        <w:rPr>
          <w:rFonts w:ascii="Times New Roman" w:hAnsi="Times New Roman" w:cs="Times New Roman"/>
          <w:sz w:val="24"/>
          <w:szCs w:val="24"/>
        </w:rPr>
        <w:t>hey</w:t>
      </w:r>
      <w:proofErr w:type="gramEnd"/>
      <w:r w:rsidR="00DC1E5B">
        <w:rPr>
          <w:rFonts w:ascii="Times New Roman" w:hAnsi="Times New Roman" w:cs="Times New Roman"/>
          <w:sz w:val="24"/>
          <w:szCs w:val="24"/>
        </w:rPr>
        <w:t xml:space="preserve"> found that 49% of children </w:t>
      </w:r>
      <w:del w:id="11" w:author="PKS" w:date="2010-03-20T13:31:00Z">
        <w:r w:rsidR="00DC1E5B" w:rsidDel="000B34B9">
          <w:rPr>
            <w:rFonts w:ascii="Times New Roman" w:hAnsi="Times New Roman" w:cs="Times New Roman"/>
            <w:sz w:val="24"/>
            <w:szCs w:val="24"/>
          </w:rPr>
          <w:delText xml:space="preserve">in the study </w:delText>
        </w:r>
      </w:del>
      <w:r w:rsidR="00DC1E5B">
        <w:rPr>
          <w:rFonts w:ascii="Times New Roman" w:hAnsi="Times New Roman" w:cs="Times New Roman"/>
          <w:sz w:val="24"/>
          <w:szCs w:val="24"/>
        </w:rPr>
        <w:t>reported being bullied, and 30% of the students reported bullying other children. Staff perceived that 15% or less of the student population experienced being bullied. Findings also indicate</w:t>
      </w:r>
      <w:r w:rsidR="00077894">
        <w:rPr>
          <w:rFonts w:ascii="Times New Roman" w:hAnsi="Times New Roman" w:cs="Times New Roman"/>
          <w:sz w:val="24"/>
          <w:szCs w:val="24"/>
        </w:rPr>
        <w:t>d</w:t>
      </w:r>
      <w:r w:rsidR="00DC1E5B">
        <w:rPr>
          <w:rFonts w:ascii="Times New Roman" w:hAnsi="Times New Roman" w:cs="Times New Roman"/>
          <w:sz w:val="24"/>
          <w:szCs w:val="24"/>
        </w:rPr>
        <w:t xml:space="preserve"> that 70.</w:t>
      </w:r>
      <w:commentRangeStart w:id="12"/>
      <w:r w:rsidR="00DC1E5B">
        <w:rPr>
          <w:rFonts w:ascii="Times New Roman" w:hAnsi="Times New Roman" w:cs="Times New Roman"/>
          <w:sz w:val="24"/>
          <w:szCs w:val="24"/>
        </w:rPr>
        <w:t>6</w:t>
      </w:r>
      <w:commentRangeEnd w:id="12"/>
      <w:r w:rsidR="000B34B9">
        <w:rPr>
          <w:rStyle w:val="CommentReference"/>
        </w:rPr>
        <w:commentReference w:id="12"/>
      </w:r>
      <w:r w:rsidR="00DC1E5B">
        <w:rPr>
          <w:rFonts w:ascii="Times New Roman" w:hAnsi="Times New Roman" w:cs="Times New Roman"/>
          <w:sz w:val="24"/>
          <w:szCs w:val="24"/>
        </w:rPr>
        <w:t xml:space="preserve">% of students witness bullying throughout the school day. </w:t>
      </w:r>
      <w:r w:rsidR="00EA0A14">
        <w:rPr>
          <w:rFonts w:ascii="Times New Roman" w:hAnsi="Times New Roman" w:cs="Times New Roman"/>
          <w:sz w:val="24"/>
          <w:szCs w:val="24"/>
        </w:rPr>
        <w:t xml:space="preserve">Overall, the data showed that bullying peaked during MS, and 33% of MS and 25% HS students </w:t>
      </w:r>
      <w:r w:rsidR="00BC6B9B">
        <w:rPr>
          <w:rFonts w:ascii="Times New Roman" w:hAnsi="Times New Roman" w:cs="Times New Roman"/>
          <w:sz w:val="24"/>
          <w:szCs w:val="24"/>
        </w:rPr>
        <w:t xml:space="preserve">felt that school staff did nothing when bullying was reported. A major contradiction found in this study </w:t>
      </w:r>
      <w:commentRangeStart w:id="13"/>
      <w:r w:rsidR="00BC6B9B">
        <w:rPr>
          <w:rFonts w:ascii="Times New Roman" w:hAnsi="Times New Roman" w:cs="Times New Roman"/>
          <w:sz w:val="24"/>
          <w:szCs w:val="24"/>
        </w:rPr>
        <w:t xml:space="preserve">compared to recent research </w:t>
      </w:r>
      <w:commentRangeEnd w:id="13"/>
      <w:r w:rsidR="000B34B9">
        <w:rPr>
          <w:rStyle w:val="CommentReference"/>
        </w:rPr>
        <w:commentReference w:id="13"/>
      </w:r>
      <w:r w:rsidR="00BC6B9B">
        <w:rPr>
          <w:rFonts w:ascii="Times New Roman" w:hAnsi="Times New Roman" w:cs="Times New Roman"/>
          <w:sz w:val="24"/>
          <w:szCs w:val="24"/>
        </w:rPr>
        <w:t xml:space="preserve">was that 60% of MS and HS students perceived bullies as popular. </w:t>
      </w:r>
    </w:p>
    <w:p w:rsidR="00BC6B9B" w:rsidRDefault="00BC6B9B" w:rsidP="00A32BF8">
      <w:pPr>
        <w:tabs>
          <w:tab w:val="left" w:pos="720"/>
          <w:tab w:val="left" w:pos="339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Cho et al. (2009) </w:t>
      </w:r>
      <w:r w:rsidR="00077894">
        <w:rPr>
          <w:rFonts w:ascii="Times New Roman" w:hAnsi="Times New Roman" w:cs="Times New Roman"/>
          <w:sz w:val="24"/>
          <w:szCs w:val="24"/>
        </w:rPr>
        <w:t xml:space="preserve">sampled 275 students which included general education students and </w:t>
      </w:r>
      <w:ins w:id="14" w:author="PKS" w:date="2010-03-20T13:34:00Z">
        <w:r w:rsidR="000B34B9">
          <w:rPr>
            <w:rFonts w:ascii="Times New Roman" w:hAnsi="Times New Roman" w:cs="Times New Roman"/>
            <w:sz w:val="24"/>
            <w:szCs w:val="24"/>
          </w:rPr>
          <w:t xml:space="preserve">27 </w:t>
        </w:r>
      </w:ins>
      <w:r w:rsidR="00077894">
        <w:rPr>
          <w:rFonts w:ascii="Times New Roman" w:hAnsi="Times New Roman" w:cs="Times New Roman"/>
          <w:sz w:val="24"/>
          <w:szCs w:val="24"/>
        </w:rPr>
        <w:t xml:space="preserve">students with behavioral disorders (BD). </w:t>
      </w:r>
      <w:del w:id="15" w:author="PKS" w:date="2010-03-20T13:34:00Z">
        <w:r w:rsidR="00077894" w:rsidDel="000B34B9">
          <w:rPr>
            <w:rFonts w:ascii="Times New Roman" w:hAnsi="Times New Roman" w:cs="Times New Roman"/>
            <w:sz w:val="24"/>
            <w:szCs w:val="24"/>
          </w:rPr>
          <w:delText xml:space="preserve">However, the sample of students with BD out of the </w:delText>
        </w:r>
        <w:r w:rsidR="00077894" w:rsidDel="000B34B9">
          <w:rPr>
            <w:rFonts w:ascii="Times New Roman" w:hAnsi="Times New Roman" w:cs="Times New Roman"/>
            <w:sz w:val="24"/>
            <w:szCs w:val="24"/>
          </w:rPr>
          <w:lastRenderedPageBreak/>
          <w:delText>total sample population</w:delText>
        </w:r>
        <w:r w:rsidR="00CD343B" w:rsidDel="000B34B9">
          <w:rPr>
            <w:rFonts w:ascii="Times New Roman" w:hAnsi="Times New Roman" w:cs="Times New Roman"/>
            <w:sz w:val="24"/>
            <w:szCs w:val="24"/>
          </w:rPr>
          <w:delText xml:space="preserve"> was only </w:delText>
        </w:r>
        <w:r w:rsidR="00077894" w:rsidDel="000B34B9">
          <w:rPr>
            <w:rFonts w:ascii="Times New Roman" w:hAnsi="Times New Roman" w:cs="Times New Roman"/>
            <w:sz w:val="24"/>
            <w:szCs w:val="24"/>
          </w:rPr>
          <w:delText>27 students.</w:delText>
        </w:r>
      </w:del>
      <w:proofErr w:type="gramStart"/>
      <w:ins w:id="16" w:author="PKS" w:date="2010-03-20T13:34:00Z">
        <w:r w:rsidR="000B34B9">
          <w:rPr>
            <w:rFonts w:ascii="Times New Roman" w:hAnsi="Times New Roman" w:cs="Times New Roman"/>
            <w:sz w:val="24"/>
            <w:szCs w:val="24"/>
          </w:rPr>
          <w:t>why</w:t>
        </w:r>
        <w:proofErr w:type="gramEnd"/>
        <w:r w:rsidR="000B34B9">
          <w:rPr>
            <w:rFonts w:ascii="Times New Roman" w:hAnsi="Times New Roman" w:cs="Times New Roman"/>
            <w:sz w:val="24"/>
            <w:szCs w:val="24"/>
          </w:rPr>
          <w:t xml:space="preserve"> not state # in opening sentence?</w:t>
        </w:r>
      </w:ins>
      <w:r w:rsidR="00077894">
        <w:rPr>
          <w:rFonts w:ascii="Times New Roman" w:hAnsi="Times New Roman" w:cs="Times New Roman"/>
          <w:sz w:val="24"/>
          <w:szCs w:val="24"/>
        </w:rPr>
        <w:t xml:space="preserve"> They found that </w:t>
      </w:r>
      <w:r w:rsidR="00BB17BC">
        <w:rPr>
          <w:rFonts w:ascii="Times New Roman" w:hAnsi="Times New Roman" w:cs="Times New Roman"/>
          <w:sz w:val="24"/>
          <w:szCs w:val="24"/>
        </w:rPr>
        <w:t xml:space="preserve">67% of </w:t>
      </w:r>
      <w:ins w:id="17" w:author="PKS" w:date="2010-03-20T13:34:00Z">
        <w:r w:rsidR="000B34B9">
          <w:rPr>
            <w:rFonts w:ascii="Times New Roman" w:hAnsi="Times New Roman" w:cs="Times New Roman"/>
            <w:sz w:val="24"/>
            <w:szCs w:val="24"/>
          </w:rPr>
          <w:t xml:space="preserve">the </w:t>
        </w:r>
        <w:proofErr w:type="gramStart"/>
        <w:r w:rsidR="000B34B9">
          <w:rPr>
            <w:rFonts w:ascii="Times New Roman" w:hAnsi="Times New Roman" w:cs="Times New Roman"/>
            <w:sz w:val="24"/>
            <w:szCs w:val="24"/>
          </w:rPr>
          <w:t>27 ?</w:t>
        </w:r>
      </w:ins>
      <w:proofErr w:type="gramEnd"/>
      <w:r w:rsidR="00BB17BC">
        <w:rPr>
          <w:rFonts w:ascii="Times New Roman" w:hAnsi="Times New Roman" w:cs="Times New Roman"/>
          <w:sz w:val="24"/>
          <w:szCs w:val="24"/>
        </w:rPr>
        <w:t xml:space="preserve">students with disabilities are bullied, versus only 25% of general education students. The researchers </w:t>
      </w:r>
      <w:r w:rsidR="00077894">
        <w:rPr>
          <w:rFonts w:ascii="Times New Roman" w:hAnsi="Times New Roman" w:cs="Times New Roman"/>
          <w:sz w:val="24"/>
          <w:szCs w:val="24"/>
        </w:rPr>
        <w:t xml:space="preserve">noted </w:t>
      </w:r>
      <w:r w:rsidR="00BB17BC">
        <w:rPr>
          <w:rFonts w:ascii="Times New Roman" w:hAnsi="Times New Roman" w:cs="Times New Roman"/>
          <w:sz w:val="24"/>
          <w:szCs w:val="24"/>
        </w:rPr>
        <w:t xml:space="preserve">that 59% of students with BD participated in bullying or were a victim of bullying. </w:t>
      </w:r>
      <w:r w:rsidR="003D40F8">
        <w:rPr>
          <w:rFonts w:ascii="Times New Roman" w:hAnsi="Times New Roman" w:cs="Times New Roman"/>
          <w:sz w:val="24"/>
          <w:szCs w:val="24"/>
        </w:rPr>
        <w:t xml:space="preserve">The survey also indicated that 60% </w:t>
      </w:r>
      <w:r w:rsidR="00077894">
        <w:rPr>
          <w:rFonts w:ascii="Times New Roman" w:hAnsi="Times New Roman" w:cs="Times New Roman"/>
          <w:sz w:val="24"/>
          <w:szCs w:val="24"/>
        </w:rPr>
        <w:t xml:space="preserve">of </w:t>
      </w:r>
      <w:r w:rsidR="003D40F8">
        <w:rPr>
          <w:rFonts w:ascii="Times New Roman" w:hAnsi="Times New Roman" w:cs="Times New Roman"/>
          <w:sz w:val="24"/>
          <w:szCs w:val="24"/>
        </w:rPr>
        <w:t>general education students believe</w:t>
      </w:r>
      <w:r w:rsidR="00077894">
        <w:rPr>
          <w:rFonts w:ascii="Times New Roman" w:hAnsi="Times New Roman" w:cs="Times New Roman"/>
          <w:sz w:val="24"/>
          <w:szCs w:val="24"/>
        </w:rPr>
        <w:t>d</w:t>
      </w:r>
      <w:r w:rsidR="003D40F8">
        <w:rPr>
          <w:rFonts w:ascii="Times New Roman" w:hAnsi="Times New Roman" w:cs="Times New Roman"/>
          <w:sz w:val="24"/>
          <w:szCs w:val="24"/>
        </w:rPr>
        <w:t xml:space="preserve"> students with BD </w:t>
      </w:r>
      <w:r w:rsidR="00CD343B">
        <w:rPr>
          <w:rFonts w:ascii="Times New Roman" w:hAnsi="Times New Roman" w:cs="Times New Roman"/>
          <w:sz w:val="24"/>
          <w:szCs w:val="24"/>
        </w:rPr>
        <w:t>were</w:t>
      </w:r>
      <w:r w:rsidR="003D40F8">
        <w:rPr>
          <w:rFonts w:ascii="Times New Roman" w:hAnsi="Times New Roman" w:cs="Times New Roman"/>
          <w:sz w:val="24"/>
          <w:szCs w:val="24"/>
        </w:rPr>
        <w:t xml:space="preserve"> bullies</w:t>
      </w:r>
      <w:commentRangeStart w:id="18"/>
      <w:r w:rsidR="003D40F8">
        <w:rPr>
          <w:rFonts w:ascii="Times New Roman" w:hAnsi="Times New Roman" w:cs="Times New Roman"/>
          <w:sz w:val="24"/>
          <w:szCs w:val="24"/>
        </w:rPr>
        <w:t>, which is consistent with current research</w:t>
      </w:r>
      <w:commentRangeEnd w:id="18"/>
      <w:r w:rsidR="000B34B9">
        <w:rPr>
          <w:rStyle w:val="CommentReference"/>
        </w:rPr>
        <w:commentReference w:id="18"/>
      </w:r>
      <w:r w:rsidR="003D40F8">
        <w:rPr>
          <w:rFonts w:ascii="Times New Roman" w:hAnsi="Times New Roman" w:cs="Times New Roman"/>
          <w:sz w:val="24"/>
          <w:szCs w:val="24"/>
        </w:rPr>
        <w:t xml:space="preserve">. Researchers were unable to prove that students with BD were at an increased risk to bully </w:t>
      </w:r>
      <w:ins w:id="19" w:author="PKS" w:date="2010-03-20T13:35:00Z">
        <w:r w:rsidR="000B34B9">
          <w:rPr>
            <w:rFonts w:ascii="Times New Roman" w:hAnsi="Times New Roman" w:cs="Times New Roman"/>
            <w:sz w:val="24"/>
            <w:szCs w:val="24"/>
          </w:rPr>
          <w:t xml:space="preserve">or be bullied? </w:t>
        </w:r>
      </w:ins>
      <w:proofErr w:type="gramStart"/>
      <w:r w:rsidR="003D40F8">
        <w:rPr>
          <w:rFonts w:ascii="Times New Roman" w:hAnsi="Times New Roman" w:cs="Times New Roman"/>
          <w:sz w:val="24"/>
          <w:szCs w:val="24"/>
        </w:rPr>
        <w:t>due</w:t>
      </w:r>
      <w:proofErr w:type="gramEnd"/>
      <w:r w:rsidR="003D40F8">
        <w:rPr>
          <w:rFonts w:ascii="Times New Roman" w:hAnsi="Times New Roman" w:cs="Times New Roman"/>
          <w:sz w:val="24"/>
          <w:szCs w:val="24"/>
        </w:rPr>
        <w:t xml:space="preserve"> to disability or behavior patterns. </w:t>
      </w:r>
    </w:p>
    <w:p w:rsidR="000343E5" w:rsidRDefault="000343E5" w:rsidP="00A32BF8">
      <w:pPr>
        <w:tabs>
          <w:tab w:val="left" w:pos="720"/>
          <w:tab w:val="left" w:pos="339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Smith et al. (2010) examined teacher perceptions of teasing in schools. </w:t>
      </w:r>
      <w:r w:rsidR="00704FB5">
        <w:rPr>
          <w:rFonts w:ascii="Times New Roman" w:hAnsi="Times New Roman" w:cs="Times New Roman"/>
          <w:sz w:val="24"/>
          <w:szCs w:val="24"/>
        </w:rPr>
        <w:t xml:space="preserve">The researchers felt that teasing </w:t>
      </w:r>
      <w:del w:id="20" w:author="PKS" w:date="2010-03-20T13:36:00Z">
        <w:r w:rsidR="00704FB5" w:rsidDel="000B34B9">
          <w:rPr>
            <w:rFonts w:ascii="Times New Roman" w:hAnsi="Times New Roman" w:cs="Times New Roman"/>
            <w:sz w:val="24"/>
            <w:szCs w:val="24"/>
          </w:rPr>
          <w:delText xml:space="preserve">is </w:delText>
        </w:r>
      </w:del>
      <w:ins w:id="21" w:author="PKS" w:date="2010-03-20T13:36:00Z">
        <w:r w:rsidR="000B34B9">
          <w:rPr>
            <w:rFonts w:ascii="Times New Roman" w:hAnsi="Times New Roman" w:cs="Times New Roman"/>
            <w:sz w:val="24"/>
            <w:szCs w:val="24"/>
          </w:rPr>
          <w:t xml:space="preserve">was? </w:t>
        </w:r>
        <w:proofErr w:type="gramStart"/>
        <w:r w:rsidR="000B34B9">
          <w:rPr>
            <w:rFonts w:ascii="Times New Roman" w:hAnsi="Times New Roman" w:cs="Times New Roman"/>
            <w:sz w:val="24"/>
            <w:szCs w:val="24"/>
          </w:rPr>
          <w:t>Verb tense shifts?</w:t>
        </w:r>
        <w:proofErr w:type="gramEnd"/>
        <w:r w:rsidR="000B34B9">
          <w:rPr>
            <w:rFonts w:ascii="Times New Roman" w:hAnsi="Times New Roman" w:cs="Times New Roman"/>
            <w:sz w:val="24"/>
            <w:szCs w:val="24"/>
          </w:rPr>
          <w:t xml:space="preserve"> </w:t>
        </w:r>
      </w:ins>
      <w:proofErr w:type="gramStart"/>
      <w:r w:rsidR="00704FB5">
        <w:rPr>
          <w:rFonts w:ascii="Times New Roman" w:hAnsi="Times New Roman" w:cs="Times New Roman"/>
          <w:sz w:val="24"/>
          <w:szCs w:val="24"/>
        </w:rPr>
        <w:t>an</w:t>
      </w:r>
      <w:proofErr w:type="gramEnd"/>
      <w:r w:rsidR="00704FB5">
        <w:rPr>
          <w:rFonts w:ascii="Times New Roman" w:hAnsi="Times New Roman" w:cs="Times New Roman"/>
          <w:sz w:val="24"/>
          <w:szCs w:val="24"/>
        </w:rPr>
        <w:t xml:space="preserve"> antisocial behavior that is similar to bullying. </w:t>
      </w:r>
      <w:r w:rsidR="008E2ECD">
        <w:rPr>
          <w:rFonts w:ascii="Times New Roman" w:hAnsi="Times New Roman" w:cs="Times New Roman"/>
          <w:sz w:val="24"/>
          <w:szCs w:val="24"/>
        </w:rPr>
        <w:t xml:space="preserve">The qualitative study included 30 teachers in grades four through eight. </w:t>
      </w:r>
      <w:r w:rsidR="00BE0DD2">
        <w:rPr>
          <w:rFonts w:ascii="Times New Roman" w:hAnsi="Times New Roman" w:cs="Times New Roman"/>
          <w:sz w:val="24"/>
          <w:szCs w:val="24"/>
        </w:rPr>
        <w:t>Many of the teachers expressed that it was difficult to distinguish between teasing and bullying. When the teachers witnessed teasing</w:t>
      </w:r>
      <w:ins w:id="22" w:author="PKS" w:date="2010-03-20T13:36:00Z">
        <w:r w:rsidR="000B34B9">
          <w:rPr>
            <w:rFonts w:ascii="Times New Roman" w:hAnsi="Times New Roman" w:cs="Times New Roman"/>
            <w:sz w:val="24"/>
            <w:szCs w:val="24"/>
          </w:rPr>
          <w:t>,</w:t>
        </w:r>
      </w:ins>
      <w:r w:rsidR="00BE0DD2">
        <w:rPr>
          <w:rFonts w:ascii="Times New Roman" w:hAnsi="Times New Roman" w:cs="Times New Roman"/>
          <w:sz w:val="24"/>
          <w:szCs w:val="24"/>
        </w:rPr>
        <w:t xml:space="preserve"> they used the six following criteria</w:t>
      </w:r>
      <w:ins w:id="23" w:author="PKS" w:date="2010-03-20T13:36:00Z">
        <w:r w:rsidR="000B34B9">
          <w:rPr>
            <w:rFonts w:ascii="Times New Roman" w:hAnsi="Times New Roman" w:cs="Times New Roman"/>
            <w:sz w:val="24"/>
            <w:szCs w:val="24"/>
          </w:rPr>
          <w:t>:</w:t>
        </w:r>
      </w:ins>
      <w:del w:id="24" w:author="PKS" w:date="2010-03-20T13:36:00Z">
        <w:r w:rsidR="00BE0DD2" w:rsidDel="000B34B9">
          <w:rPr>
            <w:rFonts w:ascii="Times New Roman" w:hAnsi="Times New Roman" w:cs="Times New Roman"/>
            <w:sz w:val="24"/>
            <w:szCs w:val="24"/>
          </w:rPr>
          <w:delText>,</w:delText>
        </w:r>
      </w:del>
      <w:r w:rsidR="00BE0DD2">
        <w:rPr>
          <w:rFonts w:ascii="Times New Roman" w:hAnsi="Times New Roman" w:cs="Times New Roman"/>
          <w:sz w:val="24"/>
          <w:szCs w:val="24"/>
        </w:rPr>
        <w:t xml:space="preserve"> (a) perceived harm, (b) intended harm, (c) horseplay, (d) relationship status, (e) reciprocity, and (f) repetition to determine if the teasing was actually bullying. </w:t>
      </w:r>
      <w:r w:rsidR="0012420B">
        <w:rPr>
          <w:rFonts w:ascii="Times New Roman" w:hAnsi="Times New Roman" w:cs="Times New Roman"/>
          <w:sz w:val="24"/>
          <w:szCs w:val="24"/>
        </w:rPr>
        <w:t>Teachers reported that their intervention depended on differentiating</w:t>
      </w:r>
      <w:ins w:id="25" w:author="PKS" w:date="2010-03-20T13:37:00Z">
        <w:r w:rsidR="000B34B9">
          <w:rPr>
            <w:rFonts w:ascii="Times New Roman" w:hAnsi="Times New Roman" w:cs="Times New Roman"/>
            <w:sz w:val="24"/>
            <w:szCs w:val="24"/>
          </w:rPr>
          <w:t xml:space="preserve"> distinguishing?</w:t>
        </w:r>
      </w:ins>
      <w:r w:rsidR="0012420B">
        <w:rPr>
          <w:rFonts w:ascii="Times New Roman" w:hAnsi="Times New Roman" w:cs="Times New Roman"/>
          <w:sz w:val="24"/>
          <w:szCs w:val="24"/>
        </w:rPr>
        <w:t xml:space="preserve"> </w:t>
      </w:r>
      <w:proofErr w:type="gramStart"/>
      <w:r w:rsidR="0012420B">
        <w:rPr>
          <w:rFonts w:ascii="Times New Roman" w:hAnsi="Times New Roman" w:cs="Times New Roman"/>
          <w:sz w:val="24"/>
          <w:szCs w:val="24"/>
        </w:rPr>
        <w:t>between</w:t>
      </w:r>
      <w:proofErr w:type="gramEnd"/>
      <w:r w:rsidR="0012420B">
        <w:rPr>
          <w:rFonts w:ascii="Times New Roman" w:hAnsi="Times New Roman" w:cs="Times New Roman"/>
          <w:sz w:val="24"/>
          <w:szCs w:val="24"/>
        </w:rPr>
        <w:t xml:space="preserve"> teasing and bullying. </w:t>
      </w:r>
      <w:del w:id="26" w:author="PKS" w:date="2010-03-20T13:37:00Z">
        <w:r w:rsidR="0012420B" w:rsidDel="000B34B9">
          <w:rPr>
            <w:rFonts w:ascii="Times New Roman" w:hAnsi="Times New Roman" w:cs="Times New Roman"/>
            <w:sz w:val="24"/>
            <w:szCs w:val="24"/>
          </w:rPr>
          <w:delText>These i</w:delText>
        </w:r>
      </w:del>
      <w:ins w:id="27" w:author="PKS" w:date="2010-03-20T13:37:00Z">
        <w:r w:rsidR="000B34B9">
          <w:rPr>
            <w:rFonts w:ascii="Times New Roman" w:hAnsi="Times New Roman" w:cs="Times New Roman"/>
            <w:sz w:val="24"/>
            <w:szCs w:val="24"/>
          </w:rPr>
          <w:t>I</w:t>
        </w:r>
      </w:ins>
      <w:r w:rsidR="0012420B">
        <w:rPr>
          <w:rFonts w:ascii="Times New Roman" w:hAnsi="Times New Roman" w:cs="Times New Roman"/>
          <w:sz w:val="24"/>
          <w:szCs w:val="24"/>
        </w:rPr>
        <w:t>nterventions included verbal reprimand, conversation, and diffusing the situation. Overall, the teachers in the study viewed teasing and bullying as two different behaviors. As long as the teasing was playful and there was an equal balance of power between the two parties</w:t>
      </w:r>
      <w:ins w:id="28" w:author="PKS" w:date="2010-03-20T13:37:00Z">
        <w:r w:rsidR="000B34B9">
          <w:rPr>
            <w:rFonts w:ascii="Times New Roman" w:hAnsi="Times New Roman" w:cs="Times New Roman"/>
            <w:sz w:val="24"/>
            <w:szCs w:val="24"/>
          </w:rPr>
          <w:t>,</w:t>
        </w:r>
      </w:ins>
      <w:r w:rsidR="0012420B">
        <w:rPr>
          <w:rFonts w:ascii="Times New Roman" w:hAnsi="Times New Roman" w:cs="Times New Roman"/>
          <w:sz w:val="24"/>
          <w:szCs w:val="24"/>
        </w:rPr>
        <w:t xml:space="preserve"> the teachers felt the interaction was a positive prosocial behavior. </w:t>
      </w:r>
      <w:r w:rsidR="00077894">
        <w:rPr>
          <w:rFonts w:ascii="Times New Roman" w:hAnsi="Times New Roman" w:cs="Times New Roman"/>
          <w:sz w:val="24"/>
          <w:szCs w:val="24"/>
        </w:rPr>
        <w:t>More important</w:t>
      </w:r>
      <w:r w:rsidR="0012420B">
        <w:rPr>
          <w:rFonts w:ascii="Times New Roman" w:hAnsi="Times New Roman" w:cs="Times New Roman"/>
          <w:sz w:val="24"/>
          <w:szCs w:val="24"/>
        </w:rPr>
        <w:t>, they viewed bullying as an antisocial behavior that should be closely monitored</w:t>
      </w:r>
      <w:ins w:id="29" w:author="PKS" w:date="2010-03-20T13:37:00Z">
        <w:r w:rsidR="000B34B9">
          <w:rPr>
            <w:rFonts w:ascii="Times New Roman" w:hAnsi="Times New Roman" w:cs="Times New Roman"/>
            <w:sz w:val="24"/>
            <w:szCs w:val="24"/>
          </w:rPr>
          <w:t xml:space="preserve"> and </w:t>
        </w:r>
        <w:proofErr w:type="spellStart"/>
        <w:r w:rsidR="000B34B9">
          <w:rPr>
            <w:rFonts w:ascii="Times New Roman" w:hAnsi="Times New Roman" w:cs="Times New Roman"/>
            <w:sz w:val="24"/>
            <w:szCs w:val="24"/>
          </w:rPr>
          <w:t>consequated</w:t>
        </w:r>
        <w:proofErr w:type="spellEnd"/>
        <w:proofErr w:type="gramStart"/>
        <w:r w:rsidR="000B34B9">
          <w:rPr>
            <w:rFonts w:ascii="Times New Roman" w:hAnsi="Times New Roman" w:cs="Times New Roman"/>
            <w:sz w:val="24"/>
            <w:szCs w:val="24"/>
          </w:rPr>
          <w:t>?!?</w:t>
        </w:r>
      </w:ins>
      <w:r w:rsidR="0012420B">
        <w:rPr>
          <w:rFonts w:ascii="Times New Roman" w:hAnsi="Times New Roman" w:cs="Times New Roman"/>
          <w:sz w:val="24"/>
          <w:szCs w:val="24"/>
        </w:rPr>
        <w:t>.</w:t>
      </w:r>
      <w:proofErr w:type="gramEnd"/>
    </w:p>
    <w:p w:rsidR="0012420B" w:rsidRDefault="00087D18" w:rsidP="00A32BF8">
      <w:pPr>
        <w:tabs>
          <w:tab w:val="left" w:pos="720"/>
          <w:tab w:val="left" w:pos="339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sidR="0076421A">
        <w:rPr>
          <w:rFonts w:ascii="Times New Roman" w:hAnsi="Times New Roman" w:cs="Times New Roman"/>
          <w:sz w:val="24"/>
          <w:szCs w:val="24"/>
        </w:rPr>
        <w:t xml:space="preserve">Even though these three research studies examined different </w:t>
      </w:r>
      <w:r w:rsidR="00A2245A">
        <w:rPr>
          <w:rFonts w:ascii="Times New Roman" w:hAnsi="Times New Roman" w:cs="Times New Roman"/>
          <w:sz w:val="24"/>
          <w:szCs w:val="24"/>
        </w:rPr>
        <w:t xml:space="preserve">populations and different perceptions of </w:t>
      </w:r>
      <w:r w:rsidR="0076421A">
        <w:rPr>
          <w:rFonts w:ascii="Times New Roman" w:hAnsi="Times New Roman" w:cs="Times New Roman"/>
          <w:sz w:val="24"/>
          <w:szCs w:val="24"/>
        </w:rPr>
        <w:t>bullying</w:t>
      </w:r>
      <w:r w:rsidR="00CD343B">
        <w:rPr>
          <w:rFonts w:ascii="Times New Roman" w:hAnsi="Times New Roman" w:cs="Times New Roman"/>
          <w:sz w:val="24"/>
          <w:szCs w:val="24"/>
        </w:rPr>
        <w:t>,</w:t>
      </w:r>
      <w:r w:rsidR="0076421A">
        <w:rPr>
          <w:rFonts w:ascii="Times New Roman" w:hAnsi="Times New Roman" w:cs="Times New Roman"/>
          <w:sz w:val="24"/>
          <w:szCs w:val="24"/>
        </w:rPr>
        <w:t xml:space="preserve"> each of their findings </w:t>
      </w:r>
      <w:r w:rsidR="00CD343B">
        <w:rPr>
          <w:rFonts w:ascii="Times New Roman" w:hAnsi="Times New Roman" w:cs="Times New Roman"/>
          <w:sz w:val="24"/>
          <w:szCs w:val="24"/>
        </w:rPr>
        <w:t>was</w:t>
      </w:r>
      <w:r w:rsidR="0076421A">
        <w:rPr>
          <w:rFonts w:ascii="Times New Roman" w:hAnsi="Times New Roman" w:cs="Times New Roman"/>
          <w:sz w:val="24"/>
          <w:szCs w:val="24"/>
        </w:rPr>
        <w:t xml:space="preserve"> similar in nature. </w:t>
      </w:r>
      <w:r w:rsidR="00A2245A">
        <w:rPr>
          <w:rFonts w:ascii="Times New Roman" w:hAnsi="Times New Roman" w:cs="Times New Roman"/>
          <w:sz w:val="24"/>
          <w:szCs w:val="24"/>
        </w:rPr>
        <w:t xml:space="preserve">Smith et al. (2010) examined the perception teachers had about teasing and if this </w:t>
      </w:r>
      <w:proofErr w:type="spellStart"/>
      <w:r w:rsidR="00CA473E" w:rsidRPr="00CA473E">
        <w:rPr>
          <w:rFonts w:ascii="Times New Roman" w:hAnsi="Times New Roman" w:cs="Times New Roman"/>
          <w:sz w:val="24"/>
          <w:szCs w:val="24"/>
          <w:highlight w:val="yellow"/>
          <w:rPrChange w:id="30" w:author="PKS" w:date="2010-03-20T13:38:00Z">
            <w:rPr>
              <w:rFonts w:ascii="Times New Roman" w:hAnsi="Times New Roman" w:cs="Times New Roman"/>
              <w:sz w:val="24"/>
              <w:szCs w:val="24"/>
            </w:rPr>
          </w:rPrChange>
        </w:rPr>
        <w:t>is</w:t>
      </w:r>
      <w:ins w:id="31" w:author="PKS" w:date="2010-03-20T13:38:00Z">
        <w:r w:rsidR="000B34B9">
          <w:rPr>
            <w:rFonts w:ascii="Times New Roman" w:hAnsi="Times New Roman" w:cs="Times New Roman"/>
            <w:sz w:val="24"/>
            <w:szCs w:val="24"/>
          </w:rPr>
          <w:t>was</w:t>
        </w:r>
        <w:proofErr w:type="spellEnd"/>
        <w:r w:rsidR="000B34B9">
          <w:rPr>
            <w:rFonts w:ascii="Times New Roman" w:hAnsi="Times New Roman" w:cs="Times New Roman"/>
            <w:sz w:val="24"/>
            <w:szCs w:val="24"/>
          </w:rPr>
          <w:t>?</w:t>
        </w:r>
      </w:ins>
      <w:r w:rsidR="00A2245A">
        <w:rPr>
          <w:rFonts w:ascii="Times New Roman" w:hAnsi="Times New Roman" w:cs="Times New Roman"/>
          <w:sz w:val="24"/>
          <w:szCs w:val="24"/>
        </w:rPr>
        <w:t xml:space="preserve"> </w:t>
      </w:r>
      <w:proofErr w:type="gramStart"/>
      <w:r w:rsidR="00A2245A">
        <w:rPr>
          <w:rFonts w:ascii="Times New Roman" w:hAnsi="Times New Roman" w:cs="Times New Roman"/>
          <w:sz w:val="24"/>
          <w:szCs w:val="24"/>
        </w:rPr>
        <w:t>a</w:t>
      </w:r>
      <w:proofErr w:type="gramEnd"/>
      <w:r w:rsidR="00A2245A">
        <w:rPr>
          <w:rFonts w:ascii="Times New Roman" w:hAnsi="Times New Roman" w:cs="Times New Roman"/>
          <w:sz w:val="24"/>
          <w:szCs w:val="24"/>
        </w:rPr>
        <w:t xml:space="preserve"> form of bullying. A </w:t>
      </w:r>
      <w:r w:rsidR="00A2245A">
        <w:rPr>
          <w:rFonts w:ascii="Times New Roman" w:hAnsi="Times New Roman" w:cs="Times New Roman"/>
          <w:sz w:val="24"/>
          <w:szCs w:val="24"/>
        </w:rPr>
        <w:lastRenderedPageBreak/>
        <w:t xml:space="preserve">majority of the teachers view teasing as </w:t>
      </w:r>
      <w:r w:rsidR="00CD343B">
        <w:rPr>
          <w:rFonts w:ascii="Times New Roman" w:hAnsi="Times New Roman" w:cs="Times New Roman"/>
          <w:sz w:val="24"/>
          <w:szCs w:val="24"/>
        </w:rPr>
        <w:t xml:space="preserve">a </w:t>
      </w:r>
      <w:r w:rsidR="00A2245A">
        <w:rPr>
          <w:rFonts w:ascii="Times New Roman" w:hAnsi="Times New Roman" w:cs="Times New Roman"/>
          <w:sz w:val="24"/>
          <w:szCs w:val="24"/>
        </w:rPr>
        <w:t xml:space="preserve">prosocial behavior, unless there </w:t>
      </w:r>
      <w:r w:rsidR="00CD343B">
        <w:rPr>
          <w:rFonts w:ascii="Times New Roman" w:hAnsi="Times New Roman" w:cs="Times New Roman"/>
          <w:sz w:val="24"/>
          <w:szCs w:val="24"/>
        </w:rPr>
        <w:t>i</w:t>
      </w:r>
      <w:r w:rsidR="00A2245A">
        <w:rPr>
          <w:rFonts w:ascii="Times New Roman" w:hAnsi="Times New Roman" w:cs="Times New Roman"/>
          <w:sz w:val="24"/>
          <w:szCs w:val="24"/>
        </w:rPr>
        <w:t xml:space="preserve">s a shift in power between the two </w:t>
      </w:r>
      <w:commentRangeStart w:id="32"/>
      <w:r w:rsidR="00A2245A">
        <w:rPr>
          <w:rFonts w:ascii="Times New Roman" w:hAnsi="Times New Roman" w:cs="Times New Roman"/>
          <w:sz w:val="24"/>
          <w:szCs w:val="24"/>
        </w:rPr>
        <w:t>individuals</w:t>
      </w:r>
      <w:commentRangeEnd w:id="32"/>
      <w:r w:rsidR="000B34B9">
        <w:rPr>
          <w:rStyle w:val="CommentReference"/>
        </w:rPr>
        <w:commentReference w:id="32"/>
      </w:r>
      <w:r w:rsidR="00A2245A">
        <w:rPr>
          <w:rFonts w:ascii="Times New Roman" w:hAnsi="Times New Roman" w:cs="Times New Roman"/>
          <w:sz w:val="24"/>
          <w:szCs w:val="24"/>
        </w:rPr>
        <w:t>. The teachers also admitted that they were less likely to intervene in teasing behavior if they view</w:t>
      </w:r>
      <w:r w:rsidR="00CD343B">
        <w:rPr>
          <w:rFonts w:ascii="Times New Roman" w:hAnsi="Times New Roman" w:cs="Times New Roman"/>
          <w:sz w:val="24"/>
          <w:szCs w:val="24"/>
        </w:rPr>
        <w:t>ed</w:t>
      </w:r>
      <w:r w:rsidR="00A2245A">
        <w:rPr>
          <w:rFonts w:ascii="Times New Roman" w:hAnsi="Times New Roman" w:cs="Times New Roman"/>
          <w:sz w:val="24"/>
          <w:szCs w:val="24"/>
        </w:rPr>
        <w:t xml:space="preserve"> the activity as children engaging in positive social behavior. </w:t>
      </w:r>
      <w:r w:rsidR="009F0FA8">
        <w:rPr>
          <w:rFonts w:ascii="Times New Roman" w:hAnsi="Times New Roman" w:cs="Times New Roman"/>
          <w:sz w:val="24"/>
          <w:szCs w:val="24"/>
        </w:rPr>
        <w:t xml:space="preserve">This may be why </w:t>
      </w:r>
      <w:r w:rsidR="00A2245A">
        <w:rPr>
          <w:rFonts w:ascii="Times New Roman" w:hAnsi="Times New Roman" w:cs="Times New Roman"/>
          <w:sz w:val="24"/>
          <w:szCs w:val="24"/>
        </w:rPr>
        <w:t xml:space="preserve">Bradshaw et al. (2007) </w:t>
      </w:r>
      <w:r w:rsidR="009F0FA8">
        <w:rPr>
          <w:rFonts w:ascii="Times New Roman" w:hAnsi="Times New Roman" w:cs="Times New Roman"/>
          <w:sz w:val="24"/>
          <w:szCs w:val="24"/>
        </w:rPr>
        <w:t xml:space="preserve">is able to </w:t>
      </w:r>
      <w:r w:rsidR="0031723B">
        <w:rPr>
          <w:rFonts w:ascii="Times New Roman" w:hAnsi="Times New Roman" w:cs="Times New Roman"/>
          <w:sz w:val="24"/>
          <w:szCs w:val="24"/>
        </w:rPr>
        <w:t xml:space="preserve">report that </w:t>
      </w:r>
      <w:r w:rsidR="004F2920">
        <w:rPr>
          <w:rFonts w:ascii="Times New Roman" w:hAnsi="Times New Roman" w:cs="Times New Roman"/>
          <w:sz w:val="24"/>
          <w:szCs w:val="24"/>
        </w:rPr>
        <w:t xml:space="preserve">over 50% of MS and HS students witnessed teachers observing bullying behaviors and did nothing to stop the action. The reason </w:t>
      </w:r>
      <w:r w:rsidR="00077894">
        <w:rPr>
          <w:rFonts w:ascii="Times New Roman" w:hAnsi="Times New Roman" w:cs="Times New Roman"/>
          <w:sz w:val="24"/>
          <w:szCs w:val="24"/>
        </w:rPr>
        <w:t xml:space="preserve">teachers </w:t>
      </w:r>
      <w:proofErr w:type="gramStart"/>
      <w:r w:rsidR="00077894">
        <w:rPr>
          <w:rFonts w:ascii="Times New Roman" w:hAnsi="Times New Roman" w:cs="Times New Roman"/>
          <w:sz w:val="24"/>
          <w:szCs w:val="24"/>
        </w:rPr>
        <w:t xml:space="preserve">may </w:t>
      </w:r>
      <w:proofErr w:type="gramEnd"/>
      <w:del w:id="33" w:author="PKS" w:date="2010-03-20T13:39:00Z">
        <w:r w:rsidR="00077894" w:rsidDel="000B34B9">
          <w:rPr>
            <w:rFonts w:ascii="Times New Roman" w:hAnsi="Times New Roman" w:cs="Times New Roman"/>
            <w:sz w:val="24"/>
            <w:szCs w:val="24"/>
          </w:rPr>
          <w:delText xml:space="preserve">be </w:delText>
        </w:r>
      </w:del>
      <w:ins w:id="34" w:author="PKS" w:date="2010-03-20T13:39:00Z">
        <w:r w:rsidR="000B34B9">
          <w:rPr>
            <w:rFonts w:ascii="Times New Roman" w:hAnsi="Times New Roman" w:cs="Times New Roman"/>
            <w:sz w:val="24"/>
            <w:szCs w:val="24"/>
          </w:rPr>
          <w:t xml:space="preserve">? </w:t>
        </w:r>
      </w:ins>
      <w:r w:rsidR="00077894">
        <w:rPr>
          <w:rFonts w:ascii="Times New Roman" w:hAnsi="Times New Roman" w:cs="Times New Roman"/>
          <w:sz w:val="24"/>
          <w:szCs w:val="24"/>
        </w:rPr>
        <w:t xml:space="preserve">not intervene could be </w:t>
      </w:r>
      <w:r w:rsidR="004F2920">
        <w:rPr>
          <w:rFonts w:ascii="Times New Roman" w:hAnsi="Times New Roman" w:cs="Times New Roman"/>
          <w:sz w:val="24"/>
          <w:szCs w:val="24"/>
        </w:rPr>
        <w:t xml:space="preserve">because the same study reported that 70% of the teachers believed that less than 15% of students are bullied. </w:t>
      </w:r>
      <w:proofErr w:type="gramStart"/>
      <w:r w:rsidR="00077894">
        <w:rPr>
          <w:rFonts w:ascii="Times New Roman" w:hAnsi="Times New Roman" w:cs="Times New Roman"/>
          <w:sz w:val="24"/>
          <w:szCs w:val="24"/>
        </w:rPr>
        <w:t xml:space="preserve">Or </w:t>
      </w:r>
      <w:r w:rsidR="00CD343B">
        <w:rPr>
          <w:rFonts w:ascii="Times New Roman" w:hAnsi="Times New Roman" w:cs="Times New Roman"/>
          <w:sz w:val="24"/>
          <w:szCs w:val="24"/>
        </w:rPr>
        <w:t xml:space="preserve">perhaps </w:t>
      </w:r>
      <w:r w:rsidR="00077894">
        <w:rPr>
          <w:rFonts w:ascii="Times New Roman" w:hAnsi="Times New Roman" w:cs="Times New Roman"/>
          <w:sz w:val="24"/>
          <w:szCs w:val="24"/>
        </w:rPr>
        <w:t xml:space="preserve">teachers </w:t>
      </w:r>
      <w:proofErr w:type="spellStart"/>
      <w:r w:rsidR="00CA473E" w:rsidRPr="00CA473E">
        <w:rPr>
          <w:rFonts w:ascii="Times New Roman" w:hAnsi="Times New Roman" w:cs="Times New Roman"/>
          <w:sz w:val="24"/>
          <w:szCs w:val="24"/>
          <w:highlight w:val="yellow"/>
          <w:rPrChange w:id="35" w:author="PKS" w:date="2010-03-20T13:39:00Z">
            <w:rPr>
              <w:rFonts w:ascii="Times New Roman" w:hAnsi="Times New Roman" w:cs="Times New Roman"/>
              <w:sz w:val="24"/>
              <w:szCs w:val="24"/>
            </w:rPr>
          </w:rPrChange>
        </w:rPr>
        <w:t>feel</w:t>
      </w:r>
      <w:ins w:id="36" w:author="PKS" w:date="2010-03-20T13:39:00Z">
        <w:r w:rsidR="000B34B9">
          <w:rPr>
            <w:rFonts w:ascii="Times New Roman" w:hAnsi="Times New Roman" w:cs="Times New Roman"/>
            <w:sz w:val="24"/>
            <w:szCs w:val="24"/>
          </w:rPr>
          <w:t>felt</w:t>
        </w:r>
        <w:proofErr w:type="spellEnd"/>
        <w:r w:rsidR="000B34B9">
          <w:rPr>
            <w:rFonts w:ascii="Times New Roman" w:hAnsi="Times New Roman" w:cs="Times New Roman"/>
            <w:sz w:val="24"/>
            <w:szCs w:val="24"/>
          </w:rPr>
          <w:t>?</w:t>
        </w:r>
      </w:ins>
      <w:proofErr w:type="gramEnd"/>
      <w:r w:rsidR="00077894">
        <w:rPr>
          <w:rFonts w:ascii="Times New Roman" w:hAnsi="Times New Roman" w:cs="Times New Roman"/>
          <w:sz w:val="24"/>
          <w:szCs w:val="24"/>
        </w:rPr>
        <w:t xml:space="preserve"> </w:t>
      </w:r>
      <w:proofErr w:type="gramStart"/>
      <w:r w:rsidR="00077894">
        <w:rPr>
          <w:rFonts w:ascii="Times New Roman" w:hAnsi="Times New Roman" w:cs="Times New Roman"/>
          <w:sz w:val="24"/>
          <w:szCs w:val="24"/>
        </w:rPr>
        <w:t>that</w:t>
      </w:r>
      <w:proofErr w:type="gramEnd"/>
      <w:r w:rsidR="00077894">
        <w:rPr>
          <w:rFonts w:ascii="Times New Roman" w:hAnsi="Times New Roman" w:cs="Times New Roman"/>
          <w:sz w:val="24"/>
          <w:szCs w:val="24"/>
        </w:rPr>
        <w:t xml:space="preserve"> some sort of prosocial behavior is being exchanged between </w:t>
      </w:r>
      <w:commentRangeStart w:id="37"/>
      <w:r w:rsidR="00077894">
        <w:rPr>
          <w:rFonts w:ascii="Times New Roman" w:hAnsi="Times New Roman" w:cs="Times New Roman"/>
          <w:sz w:val="24"/>
          <w:szCs w:val="24"/>
        </w:rPr>
        <w:t>students</w:t>
      </w:r>
      <w:commentRangeEnd w:id="37"/>
      <w:r w:rsidR="000B34B9">
        <w:rPr>
          <w:rStyle w:val="CommentReference"/>
        </w:rPr>
        <w:commentReference w:id="37"/>
      </w:r>
      <w:r w:rsidR="00077894">
        <w:rPr>
          <w:rFonts w:ascii="Times New Roman" w:hAnsi="Times New Roman" w:cs="Times New Roman"/>
          <w:sz w:val="24"/>
          <w:szCs w:val="24"/>
        </w:rPr>
        <w:t>.</w:t>
      </w:r>
    </w:p>
    <w:p w:rsidR="00D30359" w:rsidRDefault="00D30359" w:rsidP="00A32BF8">
      <w:pPr>
        <w:tabs>
          <w:tab w:val="left" w:pos="720"/>
          <w:tab w:val="left" w:pos="339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t>Cho et al. (2009) found that close to 60% of students with BD were most often in</w:t>
      </w:r>
      <w:r w:rsidR="005D1C77">
        <w:rPr>
          <w:rFonts w:ascii="Times New Roman" w:hAnsi="Times New Roman" w:cs="Times New Roman"/>
          <w:sz w:val="24"/>
          <w:szCs w:val="24"/>
        </w:rPr>
        <w:t xml:space="preserve">volved in being </w:t>
      </w:r>
      <w:r w:rsidR="00CD343B">
        <w:rPr>
          <w:rFonts w:ascii="Times New Roman" w:hAnsi="Times New Roman" w:cs="Times New Roman"/>
          <w:sz w:val="24"/>
          <w:szCs w:val="24"/>
        </w:rPr>
        <w:t xml:space="preserve">the </w:t>
      </w:r>
      <w:r w:rsidR="005D1C77">
        <w:rPr>
          <w:rFonts w:ascii="Times New Roman" w:hAnsi="Times New Roman" w:cs="Times New Roman"/>
          <w:sz w:val="24"/>
          <w:szCs w:val="24"/>
        </w:rPr>
        <w:t xml:space="preserve">bully, but </w:t>
      </w:r>
      <w:ins w:id="38" w:author="PKS" w:date="2010-03-20T13:40:00Z">
        <w:r w:rsidR="00637E0F">
          <w:rPr>
            <w:rFonts w:ascii="Times New Roman" w:hAnsi="Times New Roman" w:cs="Times New Roman"/>
            <w:sz w:val="24"/>
            <w:szCs w:val="24"/>
          </w:rPr>
          <w:t xml:space="preserve">they </w:t>
        </w:r>
      </w:ins>
      <w:r w:rsidR="005D1C77">
        <w:rPr>
          <w:rFonts w:ascii="Times New Roman" w:hAnsi="Times New Roman" w:cs="Times New Roman"/>
          <w:sz w:val="24"/>
          <w:szCs w:val="24"/>
        </w:rPr>
        <w:t xml:space="preserve">were also victims of bullies. The study also </w:t>
      </w:r>
      <w:r w:rsidR="00F34CDD">
        <w:rPr>
          <w:rFonts w:ascii="Times New Roman" w:hAnsi="Times New Roman" w:cs="Times New Roman"/>
          <w:sz w:val="24"/>
          <w:szCs w:val="24"/>
        </w:rPr>
        <w:t xml:space="preserve">found that bullies tended to have poor prosocial interactions, inattentive, and </w:t>
      </w:r>
      <w:commentRangeStart w:id="39"/>
      <w:r w:rsidR="00F34CDD">
        <w:rPr>
          <w:rFonts w:ascii="Times New Roman" w:hAnsi="Times New Roman" w:cs="Times New Roman"/>
          <w:sz w:val="24"/>
          <w:szCs w:val="24"/>
        </w:rPr>
        <w:t>hyperactive</w:t>
      </w:r>
      <w:commentRangeEnd w:id="39"/>
      <w:r w:rsidR="00637E0F">
        <w:rPr>
          <w:rStyle w:val="CommentReference"/>
        </w:rPr>
        <w:commentReference w:id="39"/>
      </w:r>
      <w:r w:rsidR="00F34CDD">
        <w:rPr>
          <w:rFonts w:ascii="Times New Roman" w:hAnsi="Times New Roman" w:cs="Times New Roman"/>
          <w:sz w:val="24"/>
          <w:szCs w:val="24"/>
        </w:rPr>
        <w:t xml:space="preserve">. While the victims tended to be </w:t>
      </w:r>
      <w:r w:rsidR="00EF4D4A">
        <w:rPr>
          <w:rFonts w:ascii="Times New Roman" w:hAnsi="Times New Roman" w:cs="Times New Roman"/>
          <w:sz w:val="24"/>
          <w:szCs w:val="24"/>
        </w:rPr>
        <w:t xml:space="preserve">withdrawn, but also inattentive and </w:t>
      </w:r>
      <w:commentRangeStart w:id="40"/>
      <w:r w:rsidR="00EF4D4A">
        <w:rPr>
          <w:rFonts w:ascii="Times New Roman" w:hAnsi="Times New Roman" w:cs="Times New Roman"/>
          <w:sz w:val="24"/>
          <w:szCs w:val="24"/>
        </w:rPr>
        <w:t>hyperactive</w:t>
      </w:r>
      <w:commentRangeEnd w:id="40"/>
      <w:r w:rsidR="00637E0F">
        <w:rPr>
          <w:rStyle w:val="CommentReference"/>
        </w:rPr>
        <w:commentReference w:id="40"/>
      </w:r>
      <w:r w:rsidR="00EF4D4A">
        <w:rPr>
          <w:rFonts w:ascii="Times New Roman" w:hAnsi="Times New Roman" w:cs="Times New Roman"/>
          <w:sz w:val="24"/>
          <w:szCs w:val="24"/>
        </w:rPr>
        <w:t xml:space="preserve">. </w:t>
      </w:r>
      <w:r w:rsidR="002B155A">
        <w:rPr>
          <w:rFonts w:ascii="Times New Roman" w:hAnsi="Times New Roman" w:cs="Times New Roman"/>
          <w:sz w:val="24"/>
          <w:szCs w:val="24"/>
        </w:rPr>
        <w:t>In relation to the findings in the Smith et al. (2010) study</w:t>
      </w:r>
      <w:r w:rsidR="00077894">
        <w:rPr>
          <w:rFonts w:ascii="Times New Roman" w:hAnsi="Times New Roman" w:cs="Times New Roman"/>
          <w:sz w:val="24"/>
          <w:szCs w:val="24"/>
        </w:rPr>
        <w:t xml:space="preserve">, </w:t>
      </w:r>
      <w:r w:rsidR="002B155A">
        <w:rPr>
          <w:rFonts w:ascii="Times New Roman" w:hAnsi="Times New Roman" w:cs="Times New Roman"/>
          <w:sz w:val="24"/>
          <w:szCs w:val="24"/>
        </w:rPr>
        <w:t xml:space="preserve">several teachers considered </w:t>
      </w:r>
      <w:r w:rsidR="002B1371">
        <w:rPr>
          <w:rFonts w:ascii="Times New Roman" w:hAnsi="Times New Roman" w:cs="Times New Roman"/>
          <w:sz w:val="24"/>
          <w:szCs w:val="24"/>
        </w:rPr>
        <w:t xml:space="preserve">if the action is teasing or bullying based on </w:t>
      </w:r>
      <w:r w:rsidR="002B155A">
        <w:rPr>
          <w:rFonts w:ascii="Times New Roman" w:hAnsi="Times New Roman" w:cs="Times New Roman"/>
          <w:sz w:val="24"/>
          <w:szCs w:val="24"/>
        </w:rPr>
        <w:t>perceived h</w:t>
      </w:r>
      <w:r w:rsidR="002B1371">
        <w:rPr>
          <w:rFonts w:ascii="Times New Roman" w:hAnsi="Times New Roman" w:cs="Times New Roman"/>
          <w:sz w:val="24"/>
          <w:szCs w:val="24"/>
        </w:rPr>
        <w:t xml:space="preserve">arm and reciprocity of the action. </w:t>
      </w:r>
      <w:r w:rsidR="00CD343B">
        <w:rPr>
          <w:rFonts w:ascii="Times New Roman" w:hAnsi="Times New Roman" w:cs="Times New Roman"/>
          <w:sz w:val="24"/>
          <w:szCs w:val="24"/>
        </w:rPr>
        <w:t xml:space="preserve">But if </w:t>
      </w:r>
      <w:r w:rsidR="00077894">
        <w:rPr>
          <w:rFonts w:ascii="Times New Roman" w:hAnsi="Times New Roman" w:cs="Times New Roman"/>
          <w:sz w:val="24"/>
          <w:szCs w:val="24"/>
        </w:rPr>
        <w:t>both bull</w:t>
      </w:r>
      <w:ins w:id="41" w:author="PKS" w:date="2010-03-20T13:42:00Z">
        <w:r w:rsidR="00637E0F">
          <w:rPr>
            <w:rFonts w:ascii="Times New Roman" w:hAnsi="Times New Roman" w:cs="Times New Roman"/>
            <w:sz w:val="24"/>
            <w:szCs w:val="24"/>
          </w:rPr>
          <w:t>ies</w:t>
        </w:r>
      </w:ins>
      <w:del w:id="42" w:author="PKS" w:date="2010-03-20T13:42:00Z">
        <w:r w:rsidR="00077894" w:rsidDel="00637E0F">
          <w:rPr>
            <w:rFonts w:ascii="Times New Roman" w:hAnsi="Times New Roman" w:cs="Times New Roman"/>
            <w:sz w:val="24"/>
            <w:szCs w:val="24"/>
          </w:rPr>
          <w:delText>y</w:delText>
        </w:r>
      </w:del>
      <w:r w:rsidR="00077894">
        <w:rPr>
          <w:rFonts w:ascii="Times New Roman" w:hAnsi="Times New Roman" w:cs="Times New Roman"/>
          <w:sz w:val="24"/>
          <w:szCs w:val="24"/>
        </w:rPr>
        <w:t xml:space="preserve"> and victims showing similar hyperactivity and </w:t>
      </w:r>
      <w:proofErr w:type="gramStart"/>
      <w:r w:rsidR="00077894">
        <w:rPr>
          <w:rFonts w:ascii="Times New Roman" w:hAnsi="Times New Roman" w:cs="Times New Roman"/>
          <w:sz w:val="24"/>
          <w:szCs w:val="24"/>
        </w:rPr>
        <w:t>inattentiveness</w:t>
      </w:r>
      <w:ins w:id="43" w:author="PKS" w:date="2010-03-20T13:42:00Z">
        <w:r w:rsidR="00637E0F">
          <w:rPr>
            <w:rFonts w:ascii="Times New Roman" w:hAnsi="Times New Roman" w:cs="Times New Roman"/>
            <w:sz w:val="24"/>
            <w:szCs w:val="24"/>
          </w:rPr>
          <w:t>,</w:t>
        </w:r>
      </w:ins>
      <w:proofErr w:type="gramEnd"/>
      <w:r w:rsidR="00077894">
        <w:rPr>
          <w:rFonts w:ascii="Times New Roman" w:hAnsi="Times New Roman" w:cs="Times New Roman"/>
          <w:sz w:val="24"/>
          <w:szCs w:val="24"/>
        </w:rPr>
        <w:t xml:space="preserve"> how can a teacher distinguish if harm has been </w:t>
      </w:r>
      <w:commentRangeStart w:id="44"/>
      <w:r w:rsidR="00077894">
        <w:rPr>
          <w:rFonts w:ascii="Times New Roman" w:hAnsi="Times New Roman" w:cs="Times New Roman"/>
          <w:sz w:val="24"/>
          <w:szCs w:val="24"/>
        </w:rPr>
        <w:t>caused</w:t>
      </w:r>
      <w:commentRangeEnd w:id="44"/>
      <w:r w:rsidR="00637E0F">
        <w:rPr>
          <w:rStyle w:val="CommentReference"/>
        </w:rPr>
        <w:commentReference w:id="44"/>
      </w:r>
      <w:r w:rsidR="00077894">
        <w:rPr>
          <w:rFonts w:ascii="Times New Roman" w:hAnsi="Times New Roman" w:cs="Times New Roman"/>
          <w:sz w:val="24"/>
          <w:szCs w:val="24"/>
        </w:rPr>
        <w:t>?</w:t>
      </w:r>
      <w:r w:rsidR="00546F52">
        <w:rPr>
          <w:rFonts w:ascii="Times New Roman" w:hAnsi="Times New Roman" w:cs="Times New Roman"/>
          <w:sz w:val="24"/>
          <w:szCs w:val="24"/>
        </w:rPr>
        <w:t xml:space="preserve"> </w:t>
      </w:r>
    </w:p>
    <w:p w:rsidR="00CD343B" w:rsidRDefault="00CD343B" w:rsidP="00CD343B">
      <w:pPr>
        <w:tabs>
          <w:tab w:val="left" w:pos="720"/>
          <w:tab w:val="left" w:pos="339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sidR="00E25D29">
        <w:rPr>
          <w:rFonts w:ascii="Times New Roman" w:hAnsi="Times New Roman" w:cs="Times New Roman"/>
          <w:sz w:val="24"/>
          <w:szCs w:val="24"/>
        </w:rPr>
        <w:t>B</w:t>
      </w:r>
      <w:r w:rsidR="00546F52">
        <w:rPr>
          <w:rFonts w:ascii="Times New Roman" w:hAnsi="Times New Roman" w:cs="Times New Roman"/>
          <w:sz w:val="24"/>
          <w:szCs w:val="24"/>
        </w:rPr>
        <w:t>ullying continues to be a problem for all grade levels of students. According to Bradshaw et al. (2007)</w:t>
      </w:r>
      <w:ins w:id="45" w:author="PKS" w:date="2010-03-20T13:42:00Z">
        <w:r w:rsidR="00637E0F">
          <w:rPr>
            <w:rFonts w:ascii="Times New Roman" w:hAnsi="Times New Roman" w:cs="Times New Roman"/>
            <w:sz w:val="24"/>
            <w:szCs w:val="24"/>
          </w:rPr>
          <w:t>,</w:t>
        </w:r>
      </w:ins>
      <w:r w:rsidR="00546F52">
        <w:rPr>
          <w:rFonts w:ascii="Times New Roman" w:hAnsi="Times New Roman" w:cs="Times New Roman"/>
          <w:sz w:val="24"/>
          <w:szCs w:val="24"/>
        </w:rPr>
        <w:t xml:space="preserve"> bullying peaks at the MS </w:t>
      </w:r>
      <w:proofErr w:type="gramStart"/>
      <w:r w:rsidR="00546F52">
        <w:rPr>
          <w:rFonts w:ascii="Times New Roman" w:hAnsi="Times New Roman" w:cs="Times New Roman"/>
          <w:sz w:val="24"/>
          <w:szCs w:val="24"/>
        </w:rPr>
        <w:t>level</w:t>
      </w:r>
      <w:ins w:id="46" w:author="PKS" w:date="2010-03-20T13:42:00Z">
        <w:r w:rsidR="00637E0F">
          <w:rPr>
            <w:rFonts w:ascii="Times New Roman" w:hAnsi="Times New Roman" w:cs="Times New Roman"/>
            <w:sz w:val="24"/>
            <w:szCs w:val="24"/>
          </w:rPr>
          <w:t>,</w:t>
        </w:r>
      </w:ins>
      <w:proofErr w:type="gramEnd"/>
      <w:r w:rsidR="00546F52">
        <w:rPr>
          <w:rFonts w:ascii="Times New Roman" w:hAnsi="Times New Roman" w:cs="Times New Roman"/>
          <w:sz w:val="24"/>
          <w:szCs w:val="24"/>
        </w:rPr>
        <w:t xml:space="preserve"> and a majority of teachers believe bullying incidents are fewer than what is </w:t>
      </w:r>
      <w:commentRangeStart w:id="47"/>
      <w:r w:rsidR="00546F52">
        <w:rPr>
          <w:rFonts w:ascii="Times New Roman" w:hAnsi="Times New Roman" w:cs="Times New Roman"/>
          <w:sz w:val="24"/>
          <w:szCs w:val="24"/>
        </w:rPr>
        <w:t>reported</w:t>
      </w:r>
      <w:commentRangeEnd w:id="47"/>
      <w:r w:rsidR="00637E0F">
        <w:rPr>
          <w:rStyle w:val="CommentReference"/>
        </w:rPr>
        <w:commentReference w:id="47"/>
      </w:r>
      <w:r w:rsidR="00546F52">
        <w:rPr>
          <w:rFonts w:ascii="Times New Roman" w:hAnsi="Times New Roman" w:cs="Times New Roman"/>
          <w:sz w:val="24"/>
          <w:szCs w:val="24"/>
        </w:rPr>
        <w:t xml:space="preserve">. Smith et al. (2010) found that many teachers believe that teasing, which can be classified as bullying, can be a prosocial behavior between students. </w:t>
      </w:r>
      <w:r w:rsidR="00E25D29">
        <w:rPr>
          <w:rFonts w:ascii="Times New Roman" w:hAnsi="Times New Roman" w:cs="Times New Roman"/>
          <w:sz w:val="24"/>
          <w:szCs w:val="24"/>
        </w:rPr>
        <w:t>This, as Bradshaw et al. (2007) found</w:t>
      </w:r>
      <w:r w:rsidR="00077894">
        <w:rPr>
          <w:rFonts w:ascii="Times New Roman" w:hAnsi="Times New Roman" w:cs="Times New Roman"/>
          <w:sz w:val="24"/>
          <w:szCs w:val="24"/>
        </w:rPr>
        <w:t>,</w:t>
      </w:r>
      <w:r w:rsidR="00E25D29">
        <w:rPr>
          <w:rFonts w:ascii="Times New Roman" w:hAnsi="Times New Roman" w:cs="Times New Roman"/>
          <w:sz w:val="24"/>
          <w:szCs w:val="24"/>
        </w:rPr>
        <w:t xml:space="preserve"> may lead to the high percentage of students who believe teachers do not react when bullying is reported to </w:t>
      </w:r>
      <w:commentRangeStart w:id="48"/>
      <w:r w:rsidR="00E25D29">
        <w:rPr>
          <w:rFonts w:ascii="Times New Roman" w:hAnsi="Times New Roman" w:cs="Times New Roman"/>
          <w:sz w:val="24"/>
          <w:szCs w:val="24"/>
        </w:rPr>
        <w:t>them</w:t>
      </w:r>
      <w:commentRangeEnd w:id="48"/>
      <w:r w:rsidR="00637E0F">
        <w:rPr>
          <w:rStyle w:val="CommentReference"/>
        </w:rPr>
        <w:commentReference w:id="48"/>
      </w:r>
      <w:r w:rsidR="00E25D29">
        <w:rPr>
          <w:rFonts w:ascii="Times New Roman" w:hAnsi="Times New Roman" w:cs="Times New Roman"/>
          <w:sz w:val="24"/>
          <w:szCs w:val="24"/>
        </w:rPr>
        <w:t xml:space="preserve">. Overall, there is a clear discrepancy in perceptions of bullying between teachers and students. In addition, this division of views is seen across all grade levels and all student populations. There needs to be some form </w:t>
      </w:r>
      <w:r w:rsidR="00E25D29">
        <w:rPr>
          <w:rFonts w:ascii="Times New Roman" w:hAnsi="Times New Roman" w:cs="Times New Roman"/>
          <w:sz w:val="24"/>
          <w:szCs w:val="24"/>
        </w:rPr>
        <w:lastRenderedPageBreak/>
        <w:t>of education for teachers and students to better understand the implications of bullying. But more importantly</w:t>
      </w:r>
      <w:ins w:id="49" w:author="PKS" w:date="2010-03-20T13:44:00Z">
        <w:r w:rsidR="00637E0F">
          <w:rPr>
            <w:rFonts w:ascii="Times New Roman" w:hAnsi="Times New Roman" w:cs="Times New Roman"/>
            <w:sz w:val="24"/>
            <w:szCs w:val="24"/>
          </w:rPr>
          <w:t>,</w:t>
        </w:r>
      </w:ins>
      <w:r w:rsidR="00E25D29">
        <w:rPr>
          <w:rFonts w:ascii="Times New Roman" w:hAnsi="Times New Roman" w:cs="Times New Roman"/>
          <w:sz w:val="24"/>
          <w:szCs w:val="24"/>
        </w:rPr>
        <w:t xml:space="preserve"> teacher and student populations need to </w:t>
      </w:r>
      <w:r w:rsidR="00077894">
        <w:rPr>
          <w:rFonts w:ascii="Times New Roman" w:hAnsi="Times New Roman" w:cs="Times New Roman"/>
          <w:sz w:val="24"/>
          <w:szCs w:val="24"/>
        </w:rPr>
        <w:t xml:space="preserve">find a common perception about </w:t>
      </w:r>
      <w:commentRangeStart w:id="50"/>
      <w:r w:rsidR="00077894">
        <w:rPr>
          <w:rFonts w:ascii="Times New Roman" w:hAnsi="Times New Roman" w:cs="Times New Roman"/>
          <w:sz w:val="24"/>
          <w:szCs w:val="24"/>
        </w:rPr>
        <w:t>bullying</w:t>
      </w:r>
      <w:commentRangeEnd w:id="50"/>
      <w:r w:rsidR="00637E0F">
        <w:rPr>
          <w:rStyle w:val="CommentReference"/>
        </w:rPr>
        <w:commentReference w:id="50"/>
      </w:r>
      <w:r w:rsidR="0007789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23CB3" w:rsidRPr="005E3E64" w:rsidRDefault="0041683B" w:rsidP="00CD343B">
      <w:pPr>
        <w:tabs>
          <w:tab w:val="left" w:pos="720"/>
          <w:tab w:val="left" w:pos="3390"/>
          <w:tab w:val="center" w:pos="4680"/>
        </w:tabs>
        <w:spacing w:line="480" w:lineRule="auto"/>
        <w:jc w:val="center"/>
        <w:rPr>
          <w:rFonts w:ascii="Times New Roman" w:hAnsi="Times New Roman" w:cs="Times New Roman"/>
          <w:b/>
          <w:sz w:val="24"/>
          <w:szCs w:val="24"/>
        </w:rPr>
      </w:pPr>
      <w:r w:rsidRPr="005E3E64">
        <w:rPr>
          <w:rFonts w:ascii="Times New Roman" w:hAnsi="Times New Roman" w:cs="Times New Roman"/>
          <w:b/>
          <w:sz w:val="24"/>
          <w:szCs w:val="24"/>
        </w:rPr>
        <w:t>References</w:t>
      </w:r>
    </w:p>
    <w:p w:rsidR="002A7FE7" w:rsidRDefault="002A7FE7" w:rsidP="005464B3">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Bradshaw, C., Sawyer A., </w:t>
      </w:r>
      <w:r w:rsidR="00CA473E" w:rsidRPr="00CA473E">
        <w:rPr>
          <w:rFonts w:ascii="Times New Roman" w:hAnsi="Times New Roman" w:cs="Times New Roman"/>
          <w:sz w:val="24"/>
          <w:szCs w:val="24"/>
          <w:highlight w:val="yellow"/>
          <w:rPrChange w:id="51" w:author="PKS" w:date="2010-03-20T13:44:00Z">
            <w:rPr>
              <w:rFonts w:ascii="Times New Roman" w:hAnsi="Times New Roman" w:cs="Times New Roman"/>
              <w:sz w:val="24"/>
              <w:szCs w:val="24"/>
            </w:rPr>
          </w:rPrChange>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O’Brennan</w:t>
      </w:r>
      <w:proofErr w:type="spellEnd"/>
      <w:r>
        <w:rPr>
          <w:rFonts w:ascii="Times New Roman" w:hAnsi="Times New Roman" w:cs="Times New Roman"/>
          <w:sz w:val="24"/>
          <w:szCs w:val="24"/>
        </w:rPr>
        <w:t>, L. (2007).</w:t>
      </w:r>
      <w:proofErr w:type="gramEnd"/>
      <w:r>
        <w:rPr>
          <w:rFonts w:ascii="Times New Roman" w:hAnsi="Times New Roman" w:cs="Times New Roman"/>
          <w:sz w:val="24"/>
          <w:szCs w:val="24"/>
        </w:rPr>
        <w:t xml:space="preserve"> Bullying and peer victimization at school: Perceptual differences between students and school staff. </w:t>
      </w:r>
      <w:r>
        <w:rPr>
          <w:rFonts w:ascii="Times New Roman" w:hAnsi="Times New Roman" w:cs="Times New Roman"/>
          <w:i/>
          <w:sz w:val="24"/>
          <w:szCs w:val="24"/>
        </w:rPr>
        <w:t>School Psychology Review</w:t>
      </w:r>
      <w:r>
        <w:rPr>
          <w:rFonts w:ascii="Times New Roman" w:hAnsi="Times New Roman" w:cs="Times New Roman"/>
          <w:sz w:val="24"/>
          <w:szCs w:val="24"/>
        </w:rPr>
        <w:t>, 36, 361-382.</w:t>
      </w:r>
    </w:p>
    <w:p w:rsidR="002A7FE7" w:rsidRDefault="002A7FE7" w:rsidP="005464B3">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Cho, J., Hendrickson, J., </w:t>
      </w:r>
      <w:r w:rsidR="00CA473E" w:rsidRPr="00CA473E">
        <w:rPr>
          <w:rFonts w:ascii="Times New Roman" w:hAnsi="Times New Roman" w:cs="Times New Roman"/>
          <w:sz w:val="24"/>
          <w:szCs w:val="24"/>
          <w:highlight w:val="yellow"/>
          <w:rPrChange w:id="52" w:author="PKS" w:date="2010-03-20T13:44:00Z">
            <w:rPr>
              <w:rFonts w:ascii="Times New Roman" w:hAnsi="Times New Roman" w:cs="Times New Roman"/>
              <w:sz w:val="24"/>
              <w:szCs w:val="24"/>
            </w:rPr>
          </w:rPrChange>
        </w:rPr>
        <w:t>and</w:t>
      </w:r>
      <w:r>
        <w:rPr>
          <w:rFonts w:ascii="Times New Roman" w:hAnsi="Times New Roman" w:cs="Times New Roman"/>
          <w:sz w:val="24"/>
          <w:szCs w:val="24"/>
        </w:rPr>
        <w:t xml:space="preserve"> Mock, D. (2009).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Bullying status and behavior patterns of preadolescents and adolescents with behavioral disorders.</w:t>
      </w:r>
      <w:proofErr w:type="gramEnd"/>
      <w:r>
        <w:rPr>
          <w:rFonts w:ascii="Times New Roman" w:hAnsi="Times New Roman" w:cs="Times New Roman"/>
          <w:sz w:val="24"/>
          <w:szCs w:val="24"/>
        </w:rPr>
        <w:t xml:space="preserve"> </w:t>
      </w:r>
      <w:r>
        <w:rPr>
          <w:rFonts w:ascii="Times New Roman" w:hAnsi="Times New Roman" w:cs="Times New Roman"/>
          <w:i/>
          <w:sz w:val="24"/>
          <w:szCs w:val="24"/>
        </w:rPr>
        <w:t>Education and Treatment of Children</w:t>
      </w:r>
      <w:r>
        <w:rPr>
          <w:rFonts w:ascii="Times New Roman" w:hAnsi="Times New Roman" w:cs="Times New Roman"/>
          <w:sz w:val="24"/>
          <w:szCs w:val="24"/>
        </w:rPr>
        <w:t>, 32, 655-671.</w:t>
      </w:r>
    </w:p>
    <w:p w:rsidR="002A7FE7" w:rsidRPr="002A7FE7" w:rsidRDefault="002A7FE7" w:rsidP="005464B3">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Smith, H., </w:t>
      </w:r>
      <w:proofErr w:type="spellStart"/>
      <w:r>
        <w:rPr>
          <w:rFonts w:ascii="Times New Roman" w:hAnsi="Times New Roman" w:cs="Times New Roman"/>
          <w:sz w:val="24"/>
          <w:szCs w:val="24"/>
        </w:rPr>
        <w:t>Varjas</w:t>
      </w:r>
      <w:proofErr w:type="spellEnd"/>
      <w:r>
        <w:rPr>
          <w:rFonts w:ascii="Times New Roman" w:hAnsi="Times New Roman" w:cs="Times New Roman"/>
          <w:sz w:val="24"/>
          <w:szCs w:val="24"/>
        </w:rPr>
        <w:t xml:space="preserve">, K., Meyers, J., Marshall, M., </w:t>
      </w:r>
      <w:proofErr w:type="spellStart"/>
      <w:r>
        <w:rPr>
          <w:rFonts w:ascii="Times New Roman" w:hAnsi="Times New Roman" w:cs="Times New Roman"/>
          <w:sz w:val="24"/>
          <w:szCs w:val="24"/>
        </w:rPr>
        <w:t>Ruffner</w:t>
      </w:r>
      <w:proofErr w:type="spellEnd"/>
      <w:r>
        <w:rPr>
          <w:rFonts w:ascii="Times New Roman" w:hAnsi="Times New Roman" w:cs="Times New Roman"/>
          <w:sz w:val="24"/>
          <w:szCs w:val="24"/>
        </w:rPr>
        <w:t xml:space="preserve">, C., </w:t>
      </w:r>
      <w:r w:rsidR="00CA473E" w:rsidRPr="00CA473E">
        <w:rPr>
          <w:rFonts w:ascii="Times New Roman" w:hAnsi="Times New Roman" w:cs="Times New Roman"/>
          <w:sz w:val="24"/>
          <w:szCs w:val="24"/>
          <w:highlight w:val="yellow"/>
          <w:rPrChange w:id="53" w:author="PKS" w:date="2010-03-20T13:44:00Z">
            <w:rPr>
              <w:rFonts w:ascii="Times New Roman" w:hAnsi="Times New Roman" w:cs="Times New Roman"/>
              <w:sz w:val="24"/>
              <w:szCs w:val="24"/>
            </w:rPr>
          </w:rPrChange>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Graybill</w:t>
      </w:r>
      <w:proofErr w:type="spellEnd"/>
      <w:r>
        <w:rPr>
          <w:rFonts w:ascii="Times New Roman" w:hAnsi="Times New Roman" w:cs="Times New Roman"/>
          <w:sz w:val="24"/>
          <w:szCs w:val="24"/>
        </w:rPr>
        <w:t>, E.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Teachers’ </w:t>
      </w:r>
      <w:r w:rsidR="00CA473E" w:rsidRPr="00CA473E">
        <w:rPr>
          <w:rFonts w:ascii="Times New Roman" w:hAnsi="Times New Roman" w:cs="Times New Roman"/>
          <w:sz w:val="24"/>
          <w:szCs w:val="24"/>
          <w:highlight w:val="yellow"/>
          <w:rPrChange w:id="54" w:author="PKS" w:date="2010-03-20T13:44:00Z">
            <w:rPr>
              <w:rFonts w:ascii="Times New Roman" w:hAnsi="Times New Roman" w:cs="Times New Roman"/>
              <w:sz w:val="24"/>
              <w:szCs w:val="24"/>
            </w:rPr>
          </w:rPrChange>
        </w:rPr>
        <w:t>P</w:t>
      </w:r>
      <w:r>
        <w:rPr>
          <w:rFonts w:ascii="Times New Roman" w:hAnsi="Times New Roman" w:cs="Times New Roman"/>
          <w:sz w:val="24"/>
          <w:szCs w:val="24"/>
        </w:rPr>
        <w:t xml:space="preserve">erceptions of </w:t>
      </w:r>
      <w:r w:rsidR="00CA473E" w:rsidRPr="00CA473E">
        <w:rPr>
          <w:rFonts w:ascii="Times New Roman" w:hAnsi="Times New Roman" w:cs="Times New Roman"/>
          <w:sz w:val="24"/>
          <w:szCs w:val="24"/>
          <w:highlight w:val="yellow"/>
          <w:rPrChange w:id="55" w:author="PKS" w:date="2010-03-20T13:45:00Z">
            <w:rPr>
              <w:rFonts w:ascii="Times New Roman" w:hAnsi="Times New Roman" w:cs="Times New Roman"/>
              <w:sz w:val="24"/>
              <w:szCs w:val="24"/>
            </w:rPr>
          </w:rPrChange>
        </w:rPr>
        <w:t>T</w:t>
      </w:r>
      <w:r>
        <w:rPr>
          <w:rFonts w:ascii="Times New Roman" w:hAnsi="Times New Roman" w:cs="Times New Roman"/>
          <w:sz w:val="24"/>
          <w:szCs w:val="24"/>
        </w:rPr>
        <w:t xml:space="preserve">easing in </w:t>
      </w:r>
      <w:r w:rsidR="00CA473E" w:rsidRPr="00CA473E">
        <w:rPr>
          <w:rFonts w:ascii="Times New Roman" w:hAnsi="Times New Roman" w:cs="Times New Roman"/>
          <w:sz w:val="24"/>
          <w:szCs w:val="24"/>
          <w:highlight w:val="yellow"/>
          <w:rPrChange w:id="56" w:author="PKS" w:date="2010-03-20T13:45:00Z">
            <w:rPr>
              <w:rFonts w:ascii="Times New Roman" w:hAnsi="Times New Roman" w:cs="Times New Roman"/>
              <w:sz w:val="24"/>
              <w:szCs w:val="24"/>
            </w:rPr>
          </w:rPrChange>
        </w:rPr>
        <w:t>S</w:t>
      </w:r>
      <w:r>
        <w:rPr>
          <w:rFonts w:ascii="Times New Roman" w:hAnsi="Times New Roman" w:cs="Times New Roman"/>
          <w:sz w:val="24"/>
          <w:szCs w:val="24"/>
        </w:rPr>
        <w:t>chools.</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School Violence</w:t>
      </w:r>
      <w:r>
        <w:rPr>
          <w:rFonts w:ascii="Times New Roman" w:hAnsi="Times New Roman" w:cs="Times New Roman"/>
          <w:sz w:val="24"/>
          <w:szCs w:val="24"/>
        </w:rPr>
        <w:t xml:space="preserve">, </w:t>
      </w:r>
      <w:r w:rsidR="00CA473E" w:rsidRPr="00CA473E">
        <w:rPr>
          <w:rFonts w:ascii="Times New Roman" w:hAnsi="Times New Roman" w:cs="Times New Roman"/>
          <w:i/>
          <w:sz w:val="24"/>
          <w:szCs w:val="24"/>
          <w:rPrChange w:id="57" w:author="PKS" w:date="2010-03-20T13:45:00Z">
            <w:rPr>
              <w:rFonts w:ascii="Times New Roman" w:hAnsi="Times New Roman" w:cs="Times New Roman"/>
              <w:sz w:val="24"/>
              <w:szCs w:val="24"/>
            </w:rPr>
          </w:rPrChange>
        </w:rPr>
        <w:t>9</w:t>
      </w:r>
      <w:r>
        <w:rPr>
          <w:rFonts w:ascii="Times New Roman" w:hAnsi="Times New Roman" w:cs="Times New Roman"/>
          <w:sz w:val="24"/>
          <w:szCs w:val="24"/>
        </w:rPr>
        <w:t>, 2-22.</w:t>
      </w:r>
    </w:p>
    <w:p w:rsidR="002A4062" w:rsidRDefault="002A4062">
      <w:pPr>
        <w:rPr>
          <w:rFonts w:ascii="Times New Roman" w:hAnsi="Times New Roman" w:cs="Times New Roman"/>
          <w:sz w:val="24"/>
          <w:szCs w:val="24"/>
        </w:rPr>
      </w:pPr>
    </w:p>
    <w:sectPr w:rsidR="002A4062" w:rsidSect="004F029A">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PKS" w:date="2010-03-20T13:31:00Z" w:initials="PKS">
    <w:p w:rsidR="000B34B9" w:rsidRDefault="000B34B9">
      <w:pPr>
        <w:pStyle w:val="CommentText"/>
      </w:pPr>
      <w:r>
        <w:rPr>
          <w:rStyle w:val="CommentReference"/>
        </w:rPr>
        <w:annotationRef/>
      </w:r>
      <w:r>
        <w:t>Good opening – nice use of data.</w:t>
      </w:r>
    </w:p>
  </w:comment>
  <w:comment w:id="12" w:author="PKS" w:date="2010-03-20T13:32:00Z" w:initials="PKS">
    <w:p w:rsidR="000B34B9" w:rsidRDefault="000B34B9">
      <w:pPr>
        <w:pStyle w:val="CommentText"/>
      </w:pPr>
      <w:r>
        <w:rPr>
          <w:rStyle w:val="CommentReference"/>
        </w:rPr>
        <w:annotationRef/>
      </w:r>
      <w:r>
        <w:t xml:space="preserve">Wow – sounds high -- </w:t>
      </w:r>
    </w:p>
  </w:comment>
  <w:comment w:id="13" w:author="PKS" w:date="2010-03-20T13:33:00Z" w:initials="PKS">
    <w:p w:rsidR="000B34B9" w:rsidRDefault="000B34B9">
      <w:pPr>
        <w:pStyle w:val="CommentText"/>
      </w:pPr>
      <w:r>
        <w:rPr>
          <w:rStyle w:val="CommentReference"/>
        </w:rPr>
        <w:annotationRef/>
      </w:r>
      <w:r>
        <w:t>If you’re not using the recent research noting otherwise, just stick to facts from research you’ve read.</w:t>
      </w:r>
    </w:p>
  </w:comment>
  <w:comment w:id="18" w:author="PKS" w:date="2010-03-20T13:35:00Z" w:initials="PKS">
    <w:p w:rsidR="000B34B9" w:rsidRDefault="000B34B9">
      <w:pPr>
        <w:pStyle w:val="CommentText"/>
      </w:pPr>
      <w:r>
        <w:rPr>
          <w:rStyle w:val="CommentReference"/>
        </w:rPr>
        <w:annotationRef/>
      </w:r>
      <w:r>
        <w:t>Again, if you’re not using that research then just omit. The data from the research you’re using is powerful enough.</w:t>
      </w:r>
    </w:p>
  </w:comment>
  <w:comment w:id="32" w:author="PKS" w:date="2010-03-20T13:38:00Z" w:initials="PKS">
    <w:p w:rsidR="000B34B9" w:rsidRDefault="000B34B9">
      <w:pPr>
        <w:pStyle w:val="CommentText"/>
      </w:pPr>
      <w:r>
        <w:rPr>
          <w:rStyle w:val="CommentReference"/>
        </w:rPr>
        <w:annotationRef/>
      </w:r>
      <w:r>
        <w:t>This seems like one good way to discern whether bullying or teasing.</w:t>
      </w:r>
    </w:p>
  </w:comment>
  <w:comment w:id="37" w:author="PKS" w:date="2010-03-20T13:40:00Z" w:initials="PKS">
    <w:p w:rsidR="000B34B9" w:rsidRDefault="000B34B9">
      <w:pPr>
        <w:pStyle w:val="CommentText"/>
      </w:pPr>
      <w:r>
        <w:rPr>
          <w:rStyle w:val="CommentReference"/>
        </w:rPr>
        <w:annotationRef/>
      </w:r>
      <w:r>
        <w:t>I can see that</w:t>
      </w:r>
      <w:r w:rsidR="00637E0F">
        <w:t xml:space="preserve"> it’s important to understand the distinction between teasing (“I like you”) and bullying (“I have power over you”).</w:t>
      </w:r>
    </w:p>
  </w:comment>
  <w:comment w:id="39" w:author="PKS" w:date="2010-03-20T13:41:00Z" w:initials="PKS">
    <w:p w:rsidR="00637E0F" w:rsidRDefault="00637E0F">
      <w:pPr>
        <w:pStyle w:val="CommentText"/>
      </w:pPr>
      <w:r>
        <w:rPr>
          <w:rStyle w:val="CommentReference"/>
        </w:rPr>
        <w:annotationRef/>
      </w:r>
      <w:r>
        <w:t>Hmmm…so what might implications for solutions be…?</w:t>
      </w:r>
    </w:p>
  </w:comment>
  <w:comment w:id="40" w:author="PKS" w:date="2010-03-20T13:42:00Z" w:initials="PKS">
    <w:p w:rsidR="00637E0F" w:rsidRDefault="00637E0F">
      <w:pPr>
        <w:pStyle w:val="CommentText"/>
      </w:pPr>
      <w:r>
        <w:rPr>
          <w:rStyle w:val="CommentReference"/>
        </w:rPr>
        <w:annotationRef/>
      </w:r>
      <w:r>
        <w:t>Similarities – differences – interesting – solutions may be similar for both groups? Or different how? Just wondering…</w:t>
      </w:r>
    </w:p>
  </w:comment>
  <w:comment w:id="44" w:author="PKS" w:date="2010-03-20T13:42:00Z" w:initials="PKS">
    <w:p w:rsidR="00637E0F" w:rsidRDefault="00637E0F">
      <w:pPr>
        <w:pStyle w:val="CommentText"/>
      </w:pPr>
      <w:r>
        <w:rPr>
          <w:rStyle w:val="CommentReference"/>
        </w:rPr>
        <w:annotationRef/>
      </w:r>
      <w:r>
        <w:t xml:space="preserve">Ask students – how do you feel? </w:t>
      </w:r>
    </w:p>
  </w:comment>
  <w:comment w:id="47" w:author="PKS" w:date="2010-03-20T13:43:00Z" w:initials="PKS">
    <w:p w:rsidR="00637E0F" w:rsidRDefault="00637E0F">
      <w:pPr>
        <w:pStyle w:val="CommentText"/>
      </w:pPr>
      <w:r>
        <w:rPr>
          <w:rStyle w:val="CommentReference"/>
        </w:rPr>
        <w:annotationRef/>
      </w:r>
      <w:r>
        <w:t>Sounds like teachers need some professional development…</w:t>
      </w:r>
    </w:p>
  </w:comment>
  <w:comment w:id="48" w:author="PKS" w:date="2010-03-20T13:43:00Z" w:initials="PKS">
    <w:p w:rsidR="00637E0F" w:rsidRDefault="00637E0F">
      <w:pPr>
        <w:pStyle w:val="CommentText"/>
      </w:pPr>
      <w:r>
        <w:rPr>
          <w:rStyle w:val="CommentReference"/>
        </w:rPr>
        <w:annotationRef/>
      </w:r>
      <w:r>
        <w:t>Good point.</w:t>
      </w:r>
    </w:p>
  </w:comment>
  <w:comment w:id="50" w:author="PKS" w:date="2010-03-20T13:44:00Z" w:initials="PKS">
    <w:p w:rsidR="00637E0F" w:rsidRDefault="00637E0F">
      <w:pPr>
        <w:pStyle w:val="CommentText"/>
      </w:pPr>
      <w:r>
        <w:rPr>
          <w:rStyle w:val="CommentReference"/>
        </w:rPr>
        <w:annotationRef/>
      </w:r>
      <w:r>
        <w:t xml:space="preserve">Strong ending sentences!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614" w:rsidRDefault="00381614" w:rsidP="0001052B">
      <w:pPr>
        <w:spacing w:after="0" w:line="240" w:lineRule="auto"/>
      </w:pPr>
      <w:r>
        <w:separator/>
      </w:r>
    </w:p>
  </w:endnote>
  <w:endnote w:type="continuationSeparator" w:id="0">
    <w:p w:rsidR="00381614" w:rsidRDefault="00381614" w:rsidP="00010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614" w:rsidRDefault="00381614" w:rsidP="0001052B">
      <w:pPr>
        <w:spacing w:after="0" w:line="240" w:lineRule="auto"/>
      </w:pPr>
      <w:r>
        <w:separator/>
      </w:r>
    </w:p>
  </w:footnote>
  <w:footnote w:type="continuationSeparator" w:id="0">
    <w:p w:rsidR="00381614" w:rsidRDefault="00381614" w:rsidP="000105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14" w:rsidRPr="003F0C5A" w:rsidRDefault="005B7258">
    <w:pPr>
      <w:pStyle w:val="Header"/>
      <w:rPr>
        <w:rFonts w:ascii="Times New Roman" w:hAnsi="Times New Roman" w:cs="Times New Roman"/>
        <w:sz w:val="24"/>
        <w:szCs w:val="24"/>
      </w:rPr>
    </w:pPr>
    <w:r>
      <w:rPr>
        <w:rFonts w:ascii="Times New Roman" w:hAnsi="Times New Roman" w:cs="Times New Roman"/>
        <w:sz w:val="24"/>
        <w:szCs w:val="24"/>
      </w:rPr>
      <w:t xml:space="preserve">SYNTHESIS PAPER </w:t>
    </w:r>
    <w:r w:rsidR="00781B73">
      <w:rPr>
        <w:rFonts w:ascii="Times New Roman" w:hAnsi="Times New Roman" w:cs="Times New Roman"/>
        <w:sz w:val="24"/>
        <w:szCs w:val="24"/>
      </w:rPr>
      <w:t>TWO</w:t>
    </w:r>
    <w:r w:rsidR="00381614" w:rsidRPr="003F0C5A">
      <w:rPr>
        <w:rFonts w:ascii="Times New Roman" w:hAnsi="Times New Roman" w:cs="Times New Roman"/>
        <w:sz w:val="24"/>
        <w:szCs w:val="24"/>
      </w:rPr>
      <w:tab/>
    </w:r>
    <w:r w:rsidR="00381614" w:rsidRPr="003F0C5A">
      <w:rPr>
        <w:rFonts w:ascii="Times New Roman" w:hAnsi="Times New Roman" w:cs="Times New Roman"/>
        <w:sz w:val="24"/>
        <w:szCs w:val="24"/>
      </w:rPr>
      <w:tab/>
    </w:r>
    <w:r w:rsidR="00CA473E" w:rsidRPr="003F0C5A">
      <w:rPr>
        <w:rFonts w:ascii="Times New Roman" w:hAnsi="Times New Roman" w:cs="Times New Roman"/>
        <w:sz w:val="24"/>
        <w:szCs w:val="24"/>
      </w:rPr>
      <w:fldChar w:fldCharType="begin"/>
    </w:r>
    <w:r w:rsidR="00381614" w:rsidRPr="003F0C5A">
      <w:rPr>
        <w:rFonts w:ascii="Times New Roman" w:hAnsi="Times New Roman" w:cs="Times New Roman"/>
        <w:sz w:val="24"/>
        <w:szCs w:val="24"/>
      </w:rPr>
      <w:instrText xml:space="preserve"> PAGE   \* MERGEFORMAT </w:instrText>
    </w:r>
    <w:r w:rsidR="00CA473E" w:rsidRPr="003F0C5A">
      <w:rPr>
        <w:rFonts w:ascii="Times New Roman" w:hAnsi="Times New Roman" w:cs="Times New Roman"/>
        <w:sz w:val="24"/>
        <w:szCs w:val="24"/>
      </w:rPr>
      <w:fldChar w:fldCharType="separate"/>
    </w:r>
    <w:r w:rsidR="00F25BA4">
      <w:rPr>
        <w:rFonts w:ascii="Times New Roman" w:hAnsi="Times New Roman" w:cs="Times New Roman"/>
        <w:noProof/>
        <w:sz w:val="24"/>
        <w:szCs w:val="24"/>
      </w:rPr>
      <w:t>6</w:t>
    </w:r>
    <w:r w:rsidR="00CA473E" w:rsidRPr="003F0C5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14" w:rsidRPr="003F0C5A" w:rsidRDefault="00381614" w:rsidP="004F029A">
    <w:pPr>
      <w:pStyle w:val="Header"/>
      <w:rPr>
        <w:rFonts w:ascii="Times New Roman" w:hAnsi="Times New Roman" w:cs="Times New Roman"/>
        <w:sz w:val="24"/>
        <w:szCs w:val="24"/>
      </w:rPr>
    </w:pPr>
    <w:r w:rsidRPr="003F0C5A">
      <w:rPr>
        <w:rFonts w:ascii="Times New Roman" w:hAnsi="Times New Roman" w:cs="Times New Roman"/>
        <w:sz w:val="24"/>
        <w:szCs w:val="24"/>
      </w:rPr>
      <w:t xml:space="preserve">Running </w:t>
    </w:r>
    <w:r>
      <w:rPr>
        <w:rFonts w:ascii="Times New Roman" w:hAnsi="Times New Roman" w:cs="Times New Roman"/>
        <w:sz w:val="24"/>
        <w:szCs w:val="24"/>
      </w:rPr>
      <w:t>h</w:t>
    </w:r>
    <w:r w:rsidRPr="003F0C5A">
      <w:rPr>
        <w:rFonts w:ascii="Times New Roman" w:hAnsi="Times New Roman" w:cs="Times New Roman"/>
        <w:sz w:val="24"/>
        <w:szCs w:val="24"/>
      </w:rPr>
      <w:t xml:space="preserve">ead: </w:t>
    </w:r>
    <w:r w:rsidR="005B7258">
      <w:rPr>
        <w:rFonts w:ascii="Times New Roman" w:hAnsi="Times New Roman" w:cs="Times New Roman"/>
        <w:sz w:val="24"/>
        <w:szCs w:val="24"/>
      </w:rPr>
      <w:t xml:space="preserve">SYNTHESIS PAPER </w:t>
    </w:r>
    <w:r w:rsidR="00781B73">
      <w:rPr>
        <w:rFonts w:ascii="Times New Roman" w:hAnsi="Times New Roman" w:cs="Times New Roman"/>
        <w:sz w:val="24"/>
        <w:szCs w:val="24"/>
      </w:rPr>
      <w:t>TWO</w:t>
    </w:r>
    <w:r w:rsidRPr="003F0C5A">
      <w:rPr>
        <w:rFonts w:ascii="Times New Roman" w:hAnsi="Times New Roman" w:cs="Times New Roman"/>
        <w:sz w:val="24"/>
        <w:szCs w:val="24"/>
      </w:rPr>
      <w:tab/>
    </w:r>
    <w:r w:rsidRPr="003F0C5A">
      <w:rPr>
        <w:rFonts w:ascii="Times New Roman" w:hAnsi="Times New Roman" w:cs="Times New Roman"/>
        <w:sz w:val="24"/>
        <w:szCs w:val="24"/>
      </w:rPr>
      <w:tab/>
    </w:r>
    <w:r w:rsidR="00CA473E" w:rsidRPr="003F0C5A">
      <w:rPr>
        <w:rFonts w:ascii="Times New Roman" w:hAnsi="Times New Roman" w:cs="Times New Roman"/>
        <w:sz w:val="24"/>
        <w:szCs w:val="24"/>
      </w:rPr>
      <w:fldChar w:fldCharType="begin"/>
    </w:r>
    <w:r w:rsidRPr="003F0C5A">
      <w:rPr>
        <w:rFonts w:ascii="Times New Roman" w:hAnsi="Times New Roman" w:cs="Times New Roman"/>
        <w:sz w:val="24"/>
        <w:szCs w:val="24"/>
      </w:rPr>
      <w:instrText xml:space="preserve"> PAGE   \* MERGEFORMAT </w:instrText>
    </w:r>
    <w:r w:rsidR="00CA473E" w:rsidRPr="003F0C5A">
      <w:rPr>
        <w:rFonts w:ascii="Times New Roman" w:hAnsi="Times New Roman" w:cs="Times New Roman"/>
        <w:sz w:val="24"/>
        <w:szCs w:val="24"/>
      </w:rPr>
      <w:fldChar w:fldCharType="separate"/>
    </w:r>
    <w:r w:rsidR="00F25BA4">
      <w:rPr>
        <w:rFonts w:ascii="Times New Roman" w:hAnsi="Times New Roman" w:cs="Times New Roman"/>
        <w:noProof/>
        <w:sz w:val="24"/>
        <w:szCs w:val="24"/>
      </w:rPr>
      <w:t>1</w:t>
    </w:r>
    <w:r w:rsidR="00CA473E" w:rsidRPr="003F0C5A">
      <w:rPr>
        <w:rFonts w:ascii="Times New Roman" w:hAnsi="Times New Roman" w:cs="Times New Roman"/>
        <w:sz w:val="24"/>
        <w:szCs w:val="24"/>
      </w:rPr>
      <w:fldChar w:fldCharType="end"/>
    </w:r>
  </w:p>
  <w:p w:rsidR="00381614" w:rsidRPr="004F029A" w:rsidRDefault="00381614" w:rsidP="004F02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3063"/>
    <w:multiLevelType w:val="hybridMultilevel"/>
    <w:tmpl w:val="56662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95848"/>
    <w:multiLevelType w:val="hybridMultilevel"/>
    <w:tmpl w:val="2C94B986"/>
    <w:lvl w:ilvl="0" w:tplc="DFC66600">
      <w:start w:val="1"/>
      <w:numFmt w:val="bullet"/>
      <w:lvlText w:val="•"/>
      <w:lvlJc w:val="left"/>
      <w:pPr>
        <w:tabs>
          <w:tab w:val="num" w:pos="720"/>
        </w:tabs>
        <w:ind w:left="720" w:hanging="360"/>
      </w:pPr>
      <w:rPr>
        <w:rFonts w:ascii="Times New Roman" w:hAnsi="Times New Roman" w:hint="default"/>
      </w:rPr>
    </w:lvl>
    <w:lvl w:ilvl="1" w:tplc="801AEAC4" w:tentative="1">
      <w:start w:val="1"/>
      <w:numFmt w:val="bullet"/>
      <w:lvlText w:val="•"/>
      <w:lvlJc w:val="left"/>
      <w:pPr>
        <w:tabs>
          <w:tab w:val="num" w:pos="1440"/>
        </w:tabs>
        <w:ind w:left="1440" w:hanging="360"/>
      </w:pPr>
      <w:rPr>
        <w:rFonts w:ascii="Times New Roman" w:hAnsi="Times New Roman" w:hint="default"/>
      </w:rPr>
    </w:lvl>
    <w:lvl w:ilvl="2" w:tplc="F2567DE4" w:tentative="1">
      <w:start w:val="1"/>
      <w:numFmt w:val="bullet"/>
      <w:lvlText w:val="•"/>
      <w:lvlJc w:val="left"/>
      <w:pPr>
        <w:tabs>
          <w:tab w:val="num" w:pos="2160"/>
        </w:tabs>
        <w:ind w:left="2160" w:hanging="360"/>
      </w:pPr>
      <w:rPr>
        <w:rFonts w:ascii="Times New Roman" w:hAnsi="Times New Roman" w:hint="default"/>
      </w:rPr>
    </w:lvl>
    <w:lvl w:ilvl="3" w:tplc="2E584D4C" w:tentative="1">
      <w:start w:val="1"/>
      <w:numFmt w:val="bullet"/>
      <w:lvlText w:val="•"/>
      <w:lvlJc w:val="left"/>
      <w:pPr>
        <w:tabs>
          <w:tab w:val="num" w:pos="2880"/>
        </w:tabs>
        <w:ind w:left="2880" w:hanging="360"/>
      </w:pPr>
      <w:rPr>
        <w:rFonts w:ascii="Times New Roman" w:hAnsi="Times New Roman" w:hint="default"/>
      </w:rPr>
    </w:lvl>
    <w:lvl w:ilvl="4" w:tplc="E24E82EA" w:tentative="1">
      <w:start w:val="1"/>
      <w:numFmt w:val="bullet"/>
      <w:lvlText w:val="•"/>
      <w:lvlJc w:val="left"/>
      <w:pPr>
        <w:tabs>
          <w:tab w:val="num" w:pos="3600"/>
        </w:tabs>
        <w:ind w:left="3600" w:hanging="360"/>
      </w:pPr>
      <w:rPr>
        <w:rFonts w:ascii="Times New Roman" w:hAnsi="Times New Roman" w:hint="default"/>
      </w:rPr>
    </w:lvl>
    <w:lvl w:ilvl="5" w:tplc="B9ACADB8" w:tentative="1">
      <w:start w:val="1"/>
      <w:numFmt w:val="bullet"/>
      <w:lvlText w:val="•"/>
      <w:lvlJc w:val="left"/>
      <w:pPr>
        <w:tabs>
          <w:tab w:val="num" w:pos="4320"/>
        </w:tabs>
        <w:ind w:left="4320" w:hanging="360"/>
      </w:pPr>
      <w:rPr>
        <w:rFonts w:ascii="Times New Roman" w:hAnsi="Times New Roman" w:hint="default"/>
      </w:rPr>
    </w:lvl>
    <w:lvl w:ilvl="6" w:tplc="1DC80D1A" w:tentative="1">
      <w:start w:val="1"/>
      <w:numFmt w:val="bullet"/>
      <w:lvlText w:val="•"/>
      <w:lvlJc w:val="left"/>
      <w:pPr>
        <w:tabs>
          <w:tab w:val="num" w:pos="5040"/>
        </w:tabs>
        <w:ind w:left="5040" w:hanging="360"/>
      </w:pPr>
      <w:rPr>
        <w:rFonts w:ascii="Times New Roman" w:hAnsi="Times New Roman" w:hint="default"/>
      </w:rPr>
    </w:lvl>
    <w:lvl w:ilvl="7" w:tplc="0992AA8E" w:tentative="1">
      <w:start w:val="1"/>
      <w:numFmt w:val="bullet"/>
      <w:lvlText w:val="•"/>
      <w:lvlJc w:val="left"/>
      <w:pPr>
        <w:tabs>
          <w:tab w:val="num" w:pos="5760"/>
        </w:tabs>
        <w:ind w:left="5760" w:hanging="360"/>
      </w:pPr>
      <w:rPr>
        <w:rFonts w:ascii="Times New Roman" w:hAnsi="Times New Roman" w:hint="default"/>
      </w:rPr>
    </w:lvl>
    <w:lvl w:ilvl="8" w:tplc="8DD48D7C" w:tentative="1">
      <w:start w:val="1"/>
      <w:numFmt w:val="bullet"/>
      <w:lvlText w:val="•"/>
      <w:lvlJc w:val="left"/>
      <w:pPr>
        <w:tabs>
          <w:tab w:val="num" w:pos="6480"/>
        </w:tabs>
        <w:ind w:left="6480" w:hanging="360"/>
      </w:pPr>
      <w:rPr>
        <w:rFonts w:ascii="Times New Roman" w:hAnsi="Times New Roman" w:hint="default"/>
      </w:rPr>
    </w:lvl>
  </w:abstractNum>
  <w:abstractNum w:abstractNumId="2">
    <w:nsid w:val="77D16EC2"/>
    <w:multiLevelType w:val="hybridMultilevel"/>
    <w:tmpl w:val="89C60346"/>
    <w:lvl w:ilvl="0" w:tplc="F3CEC416">
      <w:start w:val="1"/>
      <w:numFmt w:val="decimal"/>
      <w:lvlText w:val="%1."/>
      <w:lvlJc w:val="left"/>
      <w:pPr>
        <w:tabs>
          <w:tab w:val="num" w:pos="720"/>
        </w:tabs>
        <w:ind w:left="720" w:hanging="360"/>
      </w:pPr>
    </w:lvl>
    <w:lvl w:ilvl="1" w:tplc="FFDE6ADA">
      <w:start w:val="1"/>
      <w:numFmt w:val="decimal"/>
      <w:lvlText w:val="%2."/>
      <w:lvlJc w:val="left"/>
      <w:pPr>
        <w:tabs>
          <w:tab w:val="num" w:pos="1440"/>
        </w:tabs>
        <w:ind w:left="1440" w:hanging="360"/>
      </w:pPr>
    </w:lvl>
    <w:lvl w:ilvl="2" w:tplc="A104BFCA" w:tentative="1">
      <w:start w:val="1"/>
      <w:numFmt w:val="decimal"/>
      <w:lvlText w:val="%3."/>
      <w:lvlJc w:val="left"/>
      <w:pPr>
        <w:tabs>
          <w:tab w:val="num" w:pos="2160"/>
        </w:tabs>
        <w:ind w:left="2160" w:hanging="360"/>
      </w:pPr>
    </w:lvl>
    <w:lvl w:ilvl="3" w:tplc="5DA4DB48" w:tentative="1">
      <w:start w:val="1"/>
      <w:numFmt w:val="decimal"/>
      <w:lvlText w:val="%4."/>
      <w:lvlJc w:val="left"/>
      <w:pPr>
        <w:tabs>
          <w:tab w:val="num" w:pos="2880"/>
        </w:tabs>
        <w:ind w:left="2880" w:hanging="360"/>
      </w:pPr>
    </w:lvl>
    <w:lvl w:ilvl="4" w:tplc="FCF046E8" w:tentative="1">
      <w:start w:val="1"/>
      <w:numFmt w:val="decimal"/>
      <w:lvlText w:val="%5."/>
      <w:lvlJc w:val="left"/>
      <w:pPr>
        <w:tabs>
          <w:tab w:val="num" w:pos="3600"/>
        </w:tabs>
        <w:ind w:left="3600" w:hanging="360"/>
      </w:pPr>
    </w:lvl>
    <w:lvl w:ilvl="5" w:tplc="9C7A9000" w:tentative="1">
      <w:start w:val="1"/>
      <w:numFmt w:val="decimal"/>
      <w:lvlText w:val="%6."/>
      <w:lvlJc w:val="left"/>
      <w:pPr>
        <w:tabs>
          <w:tab w:val="num" w:pos="4320"/>
        </w:tabs>
        <w:ind w:left="4320" w:hanging="360"/>
      </w:pPr>
    </w:lvl>
    <w:lvl w:ilvl="6" w:tplc="CA743850" w:tentative="1">
      <w:start w:val="1"/>
      <w:numFmt w:val="decimal"/>
      <w:lvlText w:val="%7."/>
      <w:lvlJc w:val="left"/>
      <w:pPr>
        <w:tabs>
          <w:tab w:val="num" w:pos="5040"/>
        </w:tabs>
        <w:ind w:left="5040" w:hanging="360"/>
      </w:pPr>
    </w:lvl>
    <w:lvl w:ilvl="7" w:tplc="C36EE44C" w:tentative="1">
      <w:start w:val="1"/>
      <w:numFmt w:val="decimal"/>
      <w:lvlText w:val="%8."/>
      <w:lvlJc w:val="left"/>
      <w:pPr>
        <w:tabs>
          <w:tab w:val="num" w:pos="5760"/>
        </w:tabs>
        <w:ind w:left="5760" w:hanging="360"/>
      </w:pPr>
    </w:lvl>
    <w:lvl w:ilvl="8" w:tplc="B5FC2904"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rsids>
    <w:rsidRoot w:val="009E78F0"/>
    <w:rsid w:val="00006C28"/>
    <w:rsid w:val="0001052B"/>
    <w:rsid w:val="00025841"/>
    <w:rsid w:val="00030F8A"/>
    <w:rsid w:val="000323D1"/>
    <w:rsid w:val="000343E5"/>
    <w:rsid w:val="00074371"/>
    <w:rsid w:val="00077894"/>
    <w:rsid w:val="00087D18"/>
    <w:rsid w:val="000956CE"/>
    <w:rsid w:val="000A5E04"/>
    <w:rsid w:val="000B34B9"/>
    <w:rsid w:val="000D638E"/>
    <w:rsid w:val="0010516A"/>
    <w:rsid w:val="00117E02"/>
    <w:rsid w:val="0012420B"/>
    <w:rsid w:val="00133228"/>
    <w:rsid w:val="00140629"/>
    <w:rsid w:val="001431C5"/>
    <w:rsid w:val="00150666"/>
    <w:rsid w:val="00160FE3"/>
    <w:rsid w:val="00184DAC"/>
    <w:rsid w:val="001B207C"/>
    <w:rsid w:val="001B4670"/>
    <w:rsid w:val="001C1293"/>
    <w:rsid w:val="001C395C"/>
    <w:rsid w:val="001C5947"/>
    <w:rsid w:val="001D1B47"/>
    <w:rsid w:val="001D33FC"/>
    <w:rsid w:val="001F0B06"/>
    <w:rsid w:val="001F1237"/>
    <w:rsid w:val="001F44E0"/>
    <w:rsid w:val="001F4FD0"/>
    <w:rsid w:val="00202A7A"/>
    <w:rsid w:val="002073A6"/>
    <w:rsid w:val="0021030A"/>
    <w:rsid w:val="00234A58"/>
    <w:rsid w:val="00261B2E"/>
    <w:rsid w:val="002632C2"/>
    <w:rsid w:val="0028567A"/>
    <w:rsid w:val="00295AB4"/>
    <w:rsid w:val="002A4062"/>
    <w:rsid w:val="002A7FE7"/>
    <w:rsid w:val="002B1371"/>
    <w:rsid w:val="002B155A"/>
    <w:rsid w:val="002B53C3"/>
    <w:rsid w:val="002C369C"/>
    <w:rsid w:val="002E15FE"/>
    <w:rsid w:val="002E2793"/>
    <w:rsid w:val="00300023"/>
    <w:rsid w:val="00300AE2"/>
    <w:rsid w:val="00313007"/>
    <w:rsid w:val="00313BB0"/>
    <w:rsid w:val="0031723B"/>
    <w:rsid w:val="003419BC"/>
    <w:rsid w:val="0034494B"/>
    <w:rsid w:val="00351284"/>
    <w:rsid w:val="0035342D"/>
    <w:rsid w:val="00367C9A"/>
    <w:rsid w:val="003738EA"/>
    <w:rsid w:val="00381614"/>
    <w:rsid w:val="00392147"/>
    <w:rsid w:val="0039309D"/>
    <w:rsid w:val="003C79B2"/>
    <w:rsid w:val="003D01BC"/>
    <w:rsid w:val="003D40F8"/>
    <w:rsid w:val="003E71D7"/>
    <w:rsid w:val="003F0C5A"/>
    <w:rsid w:val="003F550B"/>
    <w:rsid w:val="003F5739"/>
    <w:rsid w:val="003F77B4"/>
    <w:rsid w:val="00401792"/>
    <w:rsid w:val="00413B3F"/>
    <w:rsid w:val="0041683B"/>
    <w:rsid w:val="00447A2C"/>
    <w:rsid w:val="00451ADA"/>
    <w:rsid w:val="00454E9D"/>
    <w:rsid w:val="00464254"/>
    <w:rsid w:val="00464548"/>
    <w:rsid w:val="004809DD"/>
    <w:rsid w:val="004A62BA"/>
    <w:rsid w:val="004E679A"/>
    <w:rsid w:val="004F029A"/>
    <w:rsid w:val="004F1C4A"/>
    <w:rsid w:val="004F2920"/>
    <w:rsid w:val="004F6147"/>
    <w:rsid w:val="004F75E8"/>
    <w:rsid w:val="005255B6"/>
    <w:rsid w:val="00534370"/>
    <w:rsid w:val="0053452C"/>
    <w:rsid w:val="005464B3"/>
    <w:rsid w:val="00546F52"/>
    <w:rsid w:val="00560D35"/>
    <w:rsid w:val="005617CA"/>
    <w:rsid w:val="0056230C"/>
    <w:rsid w:val="00581ACC"/>
    <w:rsid w:val="00593150"/>
    <w:rsid w:val="00596DDE"/>
    <w:rsid w:val="005A273D"/>
    <w:rsid w:val="005A718A"/>
    <w:rsid w:val="005B7258"/>
    <w:rsid w:val="005D1C77"/>
    <w:rsid w:val="005E3E64"/>
    <w:rsid w:val="005E54FB"/>
    <w:rsid w:val="005F50BB"/>
    <w:rsid w:val="00616A08"/>
    <w:rsid w:val="00621C35"/>
    <w:rsid w:val="0063373D"/>
    <w:rsid w:val="00637E0F"/>
    <w:rsid w:val="00642F93"/>
    <w:rsid w:val="00653459"/>
    <w:rsid w:val="0066055C"/>
    <w:rsid w:val="006669B6"/>
    <w:rsid w:val="00667E55"/>
    <w:rsid w:val="006829F1"/>
    <w:rsid w:val="006875F9"/>
    <w:rsid w:val="006B0A1C"/>
    <w:rsid w:val="006B662B"/>
    <w:rsid w:val="006D4479"/>
    <w:rsid w:val="00704FB5"/>
    <w:rsid w:val="00707319"/>
    <w:rsid w:val="00713F83"/>
    <w:rsid w:val="00722079"/>
    <w:rsid w:val="00723779"/>
    <w:rsid w:val="0072542A"/>
    <w:rsid w:val="007308A3"/>
    <w:rsid w:val="0076421A"/>
    <w:rsid w:val="00764336"/>
    <w:rsid w:val="00772EF9"/>
    <w:rsid w:val="00774B85"/>
    <w:rsid w:val="00781B73"/>
    <w:rsid w:val="00786B18"/>
    <w:rsid w:val="00787ADE"/>
    <w:rsid w:val="007A3C84"/>
    <w:rsid w:val="007B743F"/>
    <w:rsid w:val="007C0C94"/>
    <w:rsid w:val="007E35B8"/>
    <w:rsid w:val="007E6637"/>
    <w:rsid w:val="007F7057"/>
    <w:rsid w:val="007F77E0"/>
    <w:rsid w:val="00805552"/>
    <w:rsid w:val="00825EB7"/>
    <w:rsid w:val="00832955"/>
    <w:rsid w:val="00841CAF"/>
    <w:rsid w:val="008542FA"/>
    <w:rsid w:val="00860D0D"/>
    <w:rsid w:val="00862099"/>
    <w:rsid w:val="008821C4"/>
    <w:rsid w:val="008929A9"/>
    <w:rsid w:val="008B3538"/>
    <w:rsid w:val="008C1541"/>
    <w:rsid w:val="008E2ECD"/>
    <w:rsid w:val="008F522B"/>
    <w:rsid w:val="008F53C0"/>
    <w:rsid w:val="00901D84"/>
    <w:rsid w:val="00902BCB"/>
    <w:rsid w:val="00913A42"/>
    <w:rsid w:val="0091714A"/>
    <w:rsid w:val="00922130"/>
    <w:rsid w:val="009278FF"/>
    <w:rsid w:val="009317B2"/>
    <w:rsid w:val="00932B1A"/>
    <w:rsid w:val="00955359"/>
    <w:rsid w:val="00960697"/>
    <w:rsid w:val="00966A9F"/>
    <w:rsid w:val="00970A3E"/>
    <w:rsid w:val="009771E2"/>
    <w:rsid w:val="00977729"/>
    <w:rsid w:val="009852DE"/>
    <w:rsid w:val="00987C83"/>
    <w:rsid w:val="009901C4"/>
    <w:rsid w:val="0099386D"/>
    <w:rsid w:val="0099624F"/>
    <w:rsid w:val="009A0F7F"/>
    <w:rsid w:val="009B040F"/>
    <w:rsid w:val="009B6D01"/>
    <w:rsid w:val="009C4D42"/>
    <w:rsid w:val="009E78F0"/>
    <w:rsid w:val="009F0FA8"/>
    <w:rsid w:val="009F1896"/>
    <w:rsid w:val="00A12AAD"/>
    <w:rsid w:val="00A13921"/>
    <w:rsid w:val="00A14257"/>
    <w:rsid w:val="00A1765B"/>
    <w:rsid w:val="00A2245A"/>
    <w:rsid w:val="00A23CB3"/>
    <w:rsid w:val="00A24956"/>
    <w:rsid w:val="00A32BF8"/>
    <w:rsid w:val="00A3544D"/>
    <w:rsid w:val="00A43909"/>
    <w:rsid w:val="00A57A65"/>
    <w:rsid w:val="00A8486B"/>
    <w:rsid w:val="00A91778"/>
    <w:rsid w:val="00A93D24"/>
    <w:rsid w:val="00A95F70"/>
    <w:rsid w:val="00AA37B6"/>
    <w:rsid w:val="00AD0F28"/>
    <w:rsid w:val="00AD4108"/>
    <w:rsid w:val="00B03AA5"/>
    <w:rsid w:val="00B16C99"/>
    <w:rsid w:val="00B2050E"/>
    <w:rsid w:val="00B25494"/>
    <w:rsid w:val="00B46704"/>
    <w:rsid w:val="00B47F6B"/>
    <w:rsid w:val="00B53C5D"/>
    <w:rsid w:val="00B66CF8"/>
    <w:rsid w:val="00B722BA"/>
    <w:rsid w:val="00B732C3"/>
    <w:rsid w:val="00B8380D"/>
    <w:rsid w:val="00B93273"/>
    <w:rsid w:val="00BA575C"/>
    <w:rsid w:val="00BB17BC"/>
    <w:rsid w:val="00BB22B2"/>
    <w:rsid w:val="00BC5EF3"/>
    <w:rsid w:val="00BC6B9B"/>
    <w:rsid w:val="00BD5563"/>
    <w:rsid w:val="00BD57C1"/>
    <w:rsid w:val="00BE0DD2"/>
    <w:rsid w:val="00C21612"/>
    <w:rsid w:val="00C22851"/>
    <w:rsid w:val="00C32FB8"/>
    <w:rsid w:val="00C506AE"/>
    <w:rsid w:val="00C50825"/>
    <w:rsid w:val="00C87155"/>
    <w:rsid w:val="00C95712"/>
    <w:rsid w:val="00C95823"/>
    <w:rsid w:val="00CA1477"/>
    <w:rsid w:val="00CA473E"/>
    <w:rsid w:val="00CB2CE6"/>
    <w:rsid w:val="00CB38B8"/>
    <w:rsid w:val="00CB7A18"/>
    <w:rsid w:val="00CC4D75"/>
    <w:rsid w:val="00CD343B"/>
    <w:rsid w:val="00CE0A88"/>
    <w:rsid w:val="00CE56B6"/>
    <w:rsid w:val="00CF5669"/>
    <w:rsid w:val="00D15E58"/>
    <w:rsid w:val="00D20EC8"/>
    <w:rsid w:val="00D232FD"/>
    <w:rsid w:val="00D30359"/>
    <w:rsid w:val="00D34841"/>
    <w:rsid w:val="00D34A20"/>
    <w:rsid w:val="00D4593F"/>
    <w:rsid w:val="00D4626D"/>
    <w:rsid w:val="00D468FD"/>
    <w:rsid w:val="00D664B2"/>
    <w:rsid w:val="00D72834"/>
    <w:rsid w:val="00D8259B"/>
    <w:rsid w:val="00D933EB"/>
    <w:rsid w:val="00DC1E5B"/>
    <w:rsid w:val="00DD4020"/>
    <w:rsid w:val="00DD739A"/>
    <w:rsid w:val="00DE4B50"/>
    <w:rsid w:val="00DF6CA3"/>
    <w:rsid w:val="00E05A65"/>
    <w:rsid w:val="00E25D29"/>
    <w:rsid w:val="00E343CF"/>
    <w:rsid w:val="00E53EA2"/>
    <w:rsid w:val="00E54B0F"/>
    <w:rsid w:val="00E743B2"/>
    <w:rsid w:val="00E95426"/>
    <w:rsid w:val="00EA0355"/>
    <w:rsid w:val="00EA0A14"/>
    <w:rsid w:val="00EA27CE"/>
    <w:rsid w:val="00EB174D"/>
    <w:rsid w:val="00EB5442"/>
    <w:rsid w:val="00EB6EE5"/>
    <w:rsid w:val="00EC39DA"/>
    <w:rsid w:val="00EC5FD2"/>
    <w:rsid w:val="00ED3B95"/>
    <w:rsid w:val="00EE59A2"/>
    <w:rsid w:val="00EF4D4A"/>
    <w:rsid w:val="00F161FD"/>
    <w:rsid w:val="00F25BA4"/>
    <w:rsid w:val="00F26C32"/>
    <w:rsid w:val="00F34CDD"/>
    <w:rsid w:val="00F455C0"/>
    <w:rsid w:val="00F56441"/>
    <w:rsid w:val="00F56C8B"/>
    <w:rsid w:val="00F75443"/>
    <w:rsid w:val="00F92EC1"/>
    <w:rsid w:val="00F95A62"/>
    <w:rsid w:val="00FA3E3D"/>
    <w:rsid w:val="00FC1990"/>
    <w:rsid w:val="00FD106A"/>
    <w:rsid w:val="00FD1994"/>
    <w:rsid w:val="00FF2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793"/>
  </w:style>
  <w:style w:type="paragraph" w:styleId="Heading2">
    <w:name w:val="heading 2"/>
    <w:basedOn w:val="Normal"/>
    <w:next w:val="Normal"/>
    <w:link w:val="Heading2Char"/>
    <w:qFormat/>
    <w:rsid w:val="005F50BB"/>
    <w:pPr>
      <w:keepNext/>
      <w:tabs>
        <w:tab w:val="left" w:pos="720"/>
        <w:tab w:val="center" w:pos="4680"/>
      </w:tabs>
      <w:spacing w:after="0" w:line="480" w:lineRule="auto"/>
      <w:outlineLvl w:val="1"/>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7A3C84"/>
    <w:pPr>
      <w:spacing w:after="0" w:line="240" w:lineRule="auto"/>
      <w:ind w:left="60" w:right="60" w:firstLine="66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F50BB"/>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010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2B"/>
  </w:style>
  <w:style w:type="paragraph" w:styleId="Footer">
    <w:name w:val="footer"/>
    <w:basedOn w:val="Normal"/>
    <w:link w:val="FooterChar"/>
    <w:uiPriority w:val="99"/>
    <w:semiHidden/>
    <w:unhideWhenUsed/>
    <w:rsid w:val="000105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052B"/>
  </w:style>
  <w:style w:type="paragraph" w:styleId="BalloonText">
    <w:name w:val="Balloon Text"/>
    <w:basedOn w:val="Normal"/>
    <w:link w:val="BalloonTextChar"/>
    <w:uiPriority w:val="99"/>
    <w:semiHidden/>
    <w:unhideWhenUsed/>
    <w:rsid w:val="00010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52B"/>
    <w:rPr>
      <w:rFonts w:ascii="Tahoma" w:hAnsi="Tahoma" w:cs="Tahoma"/>
      <w:sz w:val="16"/>
      <w:szCs w:val="16"/>
    </w:rPr>
  </w:style>
  <w:style w:type="paragraph" w:styleId="NormalWeb">
    <w:name w:val="Normal (Web)"/>
    <w:basedOn w:val="Normal"/>
    <w:uiPriority w:val="99"/>
    <w:semiHidden/>
    <w:unhideWhenUsed/>
    <w:rsid w:val="008C15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0AE2"/>
    <w:rPr>
      <w:color w:val="0000FF"/>
      <w:u w:val="single"/>
    </w:rPr>
  </w:style>
  <w:style w:type="paragraph" w:styleId="ListParagraph">
    <w:name w:val="List Paragraph"/>
    <w:basedOn w:val="Normal"/>
    <w:uiPriority w:val="34"/>
    <w:qFormat/>
    <w:rsid w:val="000B34B9"/>
    <w:pPr>
      <w:spacing w:after="0" w:line="240" w:lineRule="auto"/>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B34B9"/>
    <w:rPr>
      <w:sz w:val="16"/>
      <w:szCs w:val="16"/>
    </w:rPr>
  </w:style>
  <w:style w:type="paragraph" w:styleId="CommentText">
    <w:name w:val="annotation text"/>
    <w:basedOn w:val="Normal"/>
    <w:link w:val="CommentTextChar"/>
    <w:uiPriority w:val="99"/>
    <w:semiHidden/>
    <w:unhideWhenUsed/>
    <w:rsid w:val="000B34B9"/>
    <w:pPr>
      <w:spacing w:line="240" w:lineRule="auto"/>
    </w:pPr>
    <w:rPr>
      <w:sz w:val="20"/>
      <w:szCs w:val="20"/>
    </w:rPr>
  </w:style>
  <w:style w:type="character" w:customStyle="1" w:styleId="CommentTextChar">
    <w:name w:val="Comment Text Char"/>
    <w:basedOn w:val="DefaultParagraphFont"/>
    <w:link w:val="CommentText"/>
    <w:uiPriority w:val="99"/>
    <w:semiHidden/>
    <w:rsid w:val="000B34B9"/>
    <w:rPr>
      <w:sz w:val="20"/>
      <w:szCs w:val="20"/>
    </w:rPr>
  </w:style>
  <w:style w:type="paragraph" w:styleId="CommentSubject">
    <w:name w:val="annotation subject"/>
    <w:basedOn w:val="CommentText"/>
    <w:next w:val="CommentText"/>
    <w:link w:val="CommentSubjectChar"/>
    <w:uiPriority w:val="99"/>
    <w:semiHidden/>
    <w:unhideWhenUsed/>
    <w:rsid w:val="000B34B9"/>
    <w:rPr>
      <w:b/>
      <w:bCs/>
    </w:rPr>
  </w:style>
  <w:style w:type="character" w:customStyle="1" w:styleId="CommentSubjectChar">
    <w:name w:val="Comment Subject Char"/>
    <w:basedOn w:val="CommentTextChar"/>
    <w:link w:val="CommentSubject"/>
    <w:uiPriority w:val="99"/>
    <w:semiHidden/>
    <w:rsid w:val="000B34B9"/>
    <w:rPr>
      <w:b/>
      <w:bCs/>
    </w:rPr>
  </w:style>
</w:styles>
</file>

<file path=word/webSettings.xml><?xml version="1.0" encoding="utf-8"?>
<w:webSettings xmlns:r="http://schemas.openxmlformats.org/officeDocument/2006/relationships" xmlns:w="http://schemas.openxmlformats.org/wordprocessingml/2006/main">
  <w:divs>
    <w:div w:id="674068401">
      <w:bodyDiv w:val="1"/>
      <w:marLeft w:val="0"/>
      <w:marRight w:val="0"/>
      <w:marTop w:val="0"/>
      <w:marBottom w:val="0"/>
      <w:divBdr>
        <w:top w:val="none" w:sz="0" w:space="0" w:color="auto"/>
        <w:left w:val="none" w:sz="0" w:space="0" w:color="auto"/>
        <w:bottom w:val="none" w:sz="0" w:space="0" w:color="auto"/>
        <w:right w:val="none" w:sz="0" w:space="0" w:color="auto"/>
      </w:divBdr>
    </w:div>
    <w:div w:id="716779742">
      <w:bodyDiv w:val="1"/>
      <w:marLeft w:val="0"/>
      <w:marRight w:val="0"/>
      <w:marTop w:val="0"/>
      <w:marBottom w:val="0"/>
      <w:divBdr>
        <w:top w:val="none" w:sz="0" w:space="0" w:color="auto"/>
        <w:left w:val="none" w:sz="0" w:space="0" w:color="auto"/>
        <w:bottom w:val="none" w:sz="0" w:space="0" w:color="auto"/>
        <w:right w:val="none" w:sz="0" w:space="0" w:color="auto"/>
      </w:divBdr>
    </w:div>
    <w:div w:id="1375734953">
      <w:bodyDiv w:val="1"/>
      <w:marLeft w:val="0"/>
      <w:marRight w:val="0"/>
      <w:marTop w:val="0"/>
      <w:marBottom w:val="0"/>
      <w:divBdr>
        <w:top w:val="none" w:sz="0" w:space="0" w:color="auto"/>
        <w:left w:val="none" w:sz="0" w:space="0" w:color="auto"/>
        <w:bottom w:val="none" w:sz="0" w:space="0" w:color="auto"/>
        <w:right w:val="none" w:sz="0" w:space="0" w:color="auto"/>
      </w:divBdr>
    </w:div>
    <w:div w:id="1579484468">
      <w:bodyDiv w:val="1"/>
      <w:marLeft w:val="0"/>
      <w:marRight w:val="0"/>
      <w:marTop w:val="0"/>
      <w:marBottom w:val="0"/>
      <w:divBdr>
        <w:top w:val="none" w:sz="0" w:space="0" w:color="auto"/>
        <w:left w:val="none" w:sz="0" w:space="0" w:color="auto"/>
        <w:bottom w:val="none" w:sz="0" w:space="0" w:color="auto"/>
        <w:right w:val="none" w:sz="0" w:space="0" w:color="auto"/>
      </w:divBdr>
    </w:div>
    <w:div w:id="1690836756">
      <w:bodyDiv w:val="1"/>
      <w:marLeft w:val="0"/>
      <w:marRight w:val="0"/>
      <w:marTop w:val="0"/>
      <w:marBottom w:val="0"/>
      <w:divBdr>
        <w:top w:val="none" w:sz="0" w:space="0" w:color="auto"/>
        <w:left w:val="none" w:sz="0" w:space="0" w:color="auto"/>
        <w:bottom w:val="none" w:sz="0" w:space="0" w:color="auto"/>
        <w:right w:val="none" w:sz="0" w:space="0" w:color="auto"/>
      </w:divBdr>
      <w:divsChild>
        <w:div w:id="1963536319">
          <w:marLeft w:val="1526"/>
          <w:marRight w:val="0"/>
          <w:marTop w:val="134"/>
          <w:marBottom w:val="0"/>
          <w:divBdr>
            <w:top w:val="none" w:sz="0" w:space="0" w:color="auto"/>
            <w:left w:val="none" w:sz="0" w:space="0" w:color="auto"/>
            <w:bottom w:val="none" w:sz="0" w:space="0" w:color="auto"/>
            <w:right w:val="none" w:sz="0" w:space="0" w:color="auto"/>
          </w:divBdr>
        </w:div>
        <w:div w:id="1164859494">
          <w:marLeft w:val="1526"/>
          <w:marRight w:val="0"/>
          <w:marTop w:val="134"/>
          <w:marBottom w:val="0"/>
          <w:divBdr>
            <w:top w:val="none" w:sz="0" w:space="0" w:color="auto"/>
            <w:left w:val="none" w:sz="0" w:space="0" w:color="auto"/>
            <w:bottom w:val="none" w:sz="0" w:space="0" w:color="auto"/>
            <w:right w:val="none" w:sz="0" w:space="0" w:color="auto"/>
          </w:divBdr>
        </w:div>
      </w:divsChild>
    </w:div>
    <w:div w:id="2128617823">
      <w:bodyDiv w:val="1"/>
      <w:marLeft w:val="0"/>
      <w:marRight w:val="0"/>
      <w:marTop w:val="0"/>
      <w:marBottom w:val="0"/>
      <w:divBdr>
        <w:top w:val="none" w:sz="0" w:space="0" w:color="auto"/>
        <w:left w:val="none" w:sz="0" w:space="0" w:color="auto"/>
        <w:bottom w:val="none" w:sz="0" w:space="0" w:color="auto"/>
        <w:right w:val="none" w:sz="0" w:space="0" w:color="auto"/>
      </w:divBdr>
      <w:divsChild>
        <w:div w:id="966163854">
          <w:marLeft w:val="547"/>
          <w:marRight w:val="0"/>
          <w:marTop w:val="134"/>
          <w:marBottom w:val="0"/>
          <w:divBdr>
            <w:top w:val="none" w:sz="0" w:space="0" w:color="auto"/>
            <w:left w:val="none" w:sz="0" w:space="0" w:color="auto"/>
            <w:bottom w:val="none" w:sz="0" w:space="0" w:color="auto"/>
            <w:right w:val="none" w:sz="0" w:space="0" w:color="auto"/>
          </w:divBdr>
        </w:div>
        <w:div w:id="1396586405">
          <w:marLeft w:val="547"/>
          <w:marRight w:val="0"/>
          <w:marTop w:val="134"/>
          <w:marBottom w:val="0"/>
          <w:divBdr>
            <w:top w:val="none" w:sz="0" w:space="0" w:color="auto"/>
            <w:left w:val="none" w:sz="0" w:space="0" w:color="auto"/>
            <w:bottom w:val="none" w:sz="0" w:space="0" w:color="auto"/>
            <w:right w:val="none" w:sz="0" w:space="0" w:color="auto"/>
          </w:divBdr>
        </w:div>
        <w:div w:id="1285696393">
          <w:marLeft w:val="547"/>
          <w:marRight w:val="0"/>
          <w:marTop w:val="134"/>
          <w:marBottom w:val="0"/>
          <w:divBdr>
            <w:top w:val="none" w:sz="0" w:space="0" w:color="auto"/>
            <w:left w:val="none" w:sz="0" w:space="0" w:color="auto"/>
            <w:bottom w:val="none" w:sz="0" w:space="0" w:color="auto"/>
            <w:right w:val="none" w:sz="0" w:space="0" w:color="auto"/>
          </w:divBdr>
        </w:div>
        <w:div w:id="969629233">
          <w:marLeft w:val="547"/>
          <w:marRight w:val="0"/>
          <w:marTop w:val="134"/>
          <w:marBottom w:val="0"/>
          <w:divBdr>
            <w:top w:val="none" w:sz="0" w:space="0" w:color="auto"/>
            <w:left w:val="none" w:sz="0" w:space="0" w:color="auto"/>
            <w:bottom w:val="none" w:sz="0" w:space="0" w:color="auto"/>
            <w:right w:val="none" w:sz="0" w:space="0" w:color="auto"/>
          </w:divBdr>
        </w:div>
        <w:div w:id="809980451">
          <w:marLeft w:val="547"/>
          <w:marRight w:val="0"/>
          <w:marTop w:val="134"/>
          <w:marBottom w:val="0"/>
          <w:divBdr>
            <w:top w:val="none" w:sz="0" w:space="0" w:color="auto"/>
            <w:left w:val="none" w:sz="0" w:space="0" w:color="auto"/>
            <w:bottom w:val="none" w:sz="0" w:space="0" w:color="auto"/>
            <w:right w:val="none" w:sz="0" w:space="0" w:color="auto"/>
          </w:divBdr>
        </w:div>
        <w:div w:id="99005848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B3B70-B97A-4D01-896F-4E2CBF7A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1119</Words>
  <Characters>6382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dc:creator>
  <cp:lastModifiedBy>GMU</cp:lastModifiedBy>
  <cp:revision>2</cp:revision>
  <cp:lastPrinted>2010-03-15T14:17:00Z</cp:lastPrinted>
  <dcterms:created xsi:type="dcterms:W3CDTF">2010-03-21T20:50:00Z</dcterms:created>
  <dcterms:modified xsi:type="dcterms:W3CDTF">2010-03-21T20:50:00Z</dcterms:modified>
</cp:coreProperties>
</file>