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6C" w:rsidRPr="00310CA0" w:rsidRDefault="00970F6C" w:rsidP="00970F6C">
      <w:pPr>
        <w:pStyle w:val="Title"/>
        <w:rPr>
          <w:b w:val="0"/>
          <w:sz w:val="22"/>
          <w:szCs w:val="22"/>
        </w:rPr>
      </w:pPr>
      <w:r w:rsidRPr="00310CA0">
        <w:rPr>
          <w:sz w:val="22"/>
          <w:szCs w:val="22"/>
        </w:rPr>
        <w:t>Feedback on Assignment Using APA Numeric Codes</w:t>
      </w:r>
    </w:p>
    <w:p w:rsidR="00970F6C" w:rsidRPr="00310CA0" w:rsidRDefault="00970F6C" w:rsidP="00970F6C">
      <w:pPr>
        <w:spacing w:line="240" w:lineRule="auto"/>
        <w:jc w:val="center"/>
        <w:rPr>
          <w:rFonts w:ascii="Times New Roman" w:hAnsi="Times New Roman" w:cs="Times New Roman"/>
          <w:b/>
          <w:color w:val="339966"/>
        </w:rPr>
      </w:pPr>
      <w:r w:rsidRPr="00310CA0">
        <w:rPr>
          <w:rFonts w:ascii="Times New Roman" w:hAnsi="Times New Roman" w:cs="Times New Roman"/>
          <w:b/>
          <w:color w:val="339966"/>
        </w:rPr>
        <w:t>Throughout your document, there may be numbers that correspond to the feedback below.</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550"/>
      </w:tblGrid>
      <w:tr w:rsidR="00970F6C" w:rsidRPr="00310CA0" w:rsidTr="00970F6C">
        <w:tc>
          <w:tcPr>
            <w:tcW w:w="1368" w:type="dxa"/>
          </w:tcPr>
          <w:p w:rsidR="00970F6C" w:rsidRPr="00310CA0" w:rsidRDefault="00970F6C" w:rsidP="00970F6C">
            <w:pPr>
              <w:spacing w:line="240" w:lineRule="auto"/>
              <w:rPr>
                <w:rFonts w:ascii="Times New Roman" w:hAnsi="Times New Roman" w:cs="Times New Roman"/>
                <w:b/>
                <w:color w:val="339966"/>
              </w:rPr>
            </w:pPr>
            <w:r w:rsidRPr="00310CA0">
              <w:rPr>
                <w:rFonts w:ascii="Times New Roman" w:hAnsi="Times New Roman" w:cs="Times New Roman"/>
                <w:b/>
                <w:color w:val="339966"/>
              </w:rPr>
              <w:t>This # on your paper…</w:t>
            </w:r>
          </w:p>
        </w:tc>
        <w:tc>
          <w:tcPr>
            <w:tcW w:w="8550" w:type="dxa"/>
          </w:tcPr>
          <w:p w:rsidR="00970F6C" w:rsidRPr="00310CA0" w:rsidRDefault="00970F6C" w:rsidP="00970F6C">
            <w:pPr>
              <w:spacing w:line="240" w:lineRule="auto"/>
              <w:rPr>
                <w:rFonts w:ascii="Times New Roman" w:hAnsi="Times New Roman" w:cs="Times New Roman"/>
                <w:b/>
                <w:color w:val="339966"/>
              </w:rPr>
            </w:pPr>
            <w:r w:rsidRPr="00310CA0">
              <w:rPr>
                <w:rFonts w:ascii="Times New Roman" w:hAnsi="Times New Roman" w:cs="Times New Roman"/>
                <w:b/>
                <w:color w:val="339966"/>
              </w:rPr>
              <w:t>…corresponds to this section of the APA Manual Sixth Edition. Please review your paper in light of the APA writing style. Contact the Instructor if you have questions.</w:t>
            </w:r>
          </w:p>
        </w:tc>
      </w:tr>
      <w:tr w:rsidR="00970F6C" w:rsidRPr="00310CA0" w:rsidTr="00970F6C">
        <w:tc>
          <w:tcPr>
            <w:tcW w:w="1368" w:type="dxa"/>
          </w:tcPr>
          <w:p w:rsidR="00970F6C" w:rsidRPr="00310CA0" w:rsidRDefault="00970F6C" w:rsidP="00970F6C">
            <w:pPr>
              <w:spacing w:after="0" w:line="240" w:lineRule="auto"/>
              <w:jc w:val="center"/>
              <w:rPr>
                <w:rFonts w:ascii="Times New Roman" w:hAnsi="Times New Roman" w:cs="Times New Roman"/>
                <w:b/>
                <w:color w:val="339966"/>
              </w:rPr>
            </w:pPr>
            <w:r w:rsidRPr="00310CA0">
              <w:rPr>
                <w:rFonts w:ascii="Times New Roman" w:hAnsi="Times New Roman" w:cs="Times New Roman"/>
                <w:b/>
                <w:color w:val="339966"/>
              </w:rPr>
              <w:t>1</w:t>
            </w:r>
          </w:p>
        </w:tc>
        <w:tc>
          <w:tcPr>
            <w:tcW w:w="8550" w:type="dxa"/>
          </w:tcPr>
          <w:p w:rsidR="00970F6C" w:rsidRPr="00310CA0" w:rsidRDefault="00970F6C" w:rsidP="00970F6C">
            <w:pPr>
              <w:spacing w:after="0" w:line="240" w:lineRule="auto"/>
              <w:rPr>
                <w:rFonts w:ascii="Times New Roman" w:hAnsi="Times New Roman" w:cs="Times New Roman"/>
                <w:b/>
                <w:color w:val="339966"/>
              </w:rPr>
            </w:pPr>
            <w:r w:rsidRPr="00310CA0">
              <w:rPr>
                <w:rFonts w:ascii="Times New Roman" w:hAnsi="Times New Roman" w:cs="Times New Roman"/>
                <w:b/>
                <w:color w:val="339966"/>
              </w:rPr>
              <w:t>Chapter 3 on writing style (3.01 to 3.11)</w:t>
            </w:r>
          </w:p>
        </w:tc>
      </w:tr>
      <w:tr w:rsidR="00970F6C" w:rsidRPr="00310CA0" w:rsidTr="00970F6C">
        <w:tc>
          <w:tcPr>
            <w:tcW w:w="1368" w:type="dxa"/>
          </w:tcPr>
          <w:p w:rsidR="00970F6C" w:rsidRPr="00310CA0" w:rsidRDefault="00970F6C" w:rsidP="00970F6C">
            <w:pPr>
              <w:spacing w:after="0" w:line="240" w:lineRule="auto"/>
              <w:jc w:val="center"/>
              <w:rPr>
                <w:rFonts w:ascii="Times New Roman" w:hAnsi="Times New Roman" w:cs="Times New Roman"/>
                <w:b/>
                <w:color w:val="339966"/>
              </w:rPr>
            </w:pPr>
            <w:r w:rsidRPr="00310CA0">
              <w:rPr>
                <w:rFonts w:ascii="Times New Roman" w:hAnsi="Times New Roman" w:cs="Times New Roman"/>
                <w:b/>
                <w:color w:val="339966"/>
              </w:rPr>
              <w:t>2</w:t>
            </w:r>
          </w:p>
        </w:tc>
        <w:tc>
          <w:tcPr>
            <w:tcW w:w="8550" w:type="dxa"/>
          </w:tcPr>
          <w:p w:rsidR="00970F6C" w:rsidRPr="00310CA0" w:rsidRDefault="00970F6C" w:rsidP="00970F6C">
            <w:pPr>
              <w:spacing w:after="0" w:line="240" w:lineRule="auto"/>
              <w:rPr>
                <w:rFonts w:ascii="Times New Roman" w:hAnsi="Times New Roman" w:cs="Times New Roman"/>
                <w:b/>
                <w:color w:val="339966"/>
              </w:rPr>
            </w:pPr>
            <w:r w:rsidRPr="00310CA0">
              <w:rPr>
                <w:rFonts w:ascii="Times New Roman" w:hAnsi="Times New Roman" w:cs="Times New Roman"/>
                <w:b/>
                <w:color w:val="339966"/>
              </w:rPr>
              <w:t>Chapter 3 on guidelines to reduce bias in language (pp. 70-76, particularly 3.15)</w:t>
            </w:r>
          </w:p>
        </w:tc>
      </w:tr>
      <w:tr w:rsidR="00970F6C" w:rsidRPr="00310CA0" w:rsidTr="00970F6C">
        <w:trPr>
          <w:trHeight w:val="116"/>
        </w:trPr>
        <w:tc>
          <w:tcPr>
            <w:tcW w:w="1368" w:type="dxa"/>
          </w:tcPr>
          <w:p w:rsidR="00970F6C" w:rsidRPr="00310CA0" w:rsidRDefault="00970F6C" w:rsidP="00970F6C">
            <w:pPr>
              <w:spacing w:after="0" w:line="240" w:lineRule="auto"/>
              <w:jc w:val="center"/>
              <w:rPr>
                <w:rFonts w:ascii="Times New Roman" w:hAnsi="Times New Roman" w:cs="Times New Roman"/>
                <w:b/>
                <w:color w:val="339966"/>
              </w:rPr>
            </w:pPr>
            <w:r w:rsidRPr="00310CA0">
              <w:rPr>
                <w:rFonts w:ascii="Times New Roman" w:hAnsi="Times New Roman" w:cs="Times New Roman"/>
                <w:b/>
                <w:color w:val="339966"/>
              </w:rPr>
              <w:t>3</w:t>
            </w:r>
          </w:p>
        </w:tc>
        <w:tc>
          <w:tcPr>
            <w:tcW w:w="8550" w:type="dxa"/>
          </w:tcPr>
          <w:p w:rsidR="00970F6C" w:rsidRPr="00310CA0" w:rsidRDefault="00970F6C" w:rsidP="00970F6C">
            <w:pPr>
              <w:spacing w:after="0" w:line="240" w:lineRule="auto"/>
              <w:rPr>
                <w:rFonts w:ascii="Times New Roman" w:hAnsi="Times New Roman" w:cs="Times New Roman"/>
                <w:b/>
                <w:color w:val="339966"/>
              </w:rPr>
            </w:pPr>
            <w:r w:rsidRPr="00310CA0">
              <w:rPr>
                <w:rFonts w:ascii="Times New Roman" w:hAnsi="Times New Roman" w:cs="Times New Roman"/>
                <w:b/>
                <w:color w:val="339966"/>
              </w:rPr>
              <w:t>Chapter 3 on grammar (3.18 to 3.23)</w:t>
            </w:r>
          </w:p>
        </w:tc>
      </w:tr>
      <w:tr w:rsidR="00970F6C" w:rsidRPr="00310CA0" w:rsidTr="00970F6C">
        <w:tc>
          <w:tcPr>
            <w:tcW w:w="1368" w:type="dxa"/>
          </w:tcPr>
          <w:p w:rsidR="00970F6C" w:rsidRPr="00310CA0" w:rsidRDefault="00970F6C" w:rsidP="00970F6C">
            <w:pPr>
              <w:spacing w:after="0" w:line="240" w:lineRule="auto"/>
              <w:jc w:val="center"/>
              <w:rPr>
                <w:rFonts w:ascii="Times New Roman" w:hAnsi="Times New Roman" w:cs="Times New Roman"/>
                <w:b/>
                <w:color w:val="339966"/>
              </w:rPr>
            </w:pPr>
            <w:r w:rsidRPr="00310CA0">
              <w:rPr>
                <w:rFonts w:ascii="Times New Roman" w:hAnsi="Times New Roman" w:cs="Times New Roman"/>
                <w:b/>
                <w:color w:val="339966"/>
              </w:rPr>
              <w:t>4</w:t>
            </w:r>
          </w:p>
        </w:tc>
        <w:tc>
          <w:tcPr>
            <w:tcW w:w="8550" w:type="dxa"/>
          </w:tcPr>
          <w:p w:rsidR="00970F6C" w:rsidRPr="00310CA0" w:rsidRDefault="00970F6C" w:rsidP="00970F6C">
            <w:pPr>
              <w:spacing w:after="0" w:line="240" w:lineRule="auto"/>
              <w:rPr>
                <w:rFonts w:ascii="Times New Roman" w:hAnsi="Times New Roman" w:cs="Times New Roman"/>
                <w:b/>
                <w:color w:val="339966"/>
              </w:rPr>
            </w:pPr>
            <w:r w:rsidRPr="00310CA0">
              <w:rPr>
                <w:rFonts w:ascii="Times New Roman" w:hAnsi="Times New Roman" w:cs="Times New Roman"/>
                <w:b/>
                <w:color w:val="339966"/>
              </w:rPr>
              <w:t>Chapter 4 on punctuation, spelling, capitalization, italics, abbreviations, numbers (4.01 to 4.38)</w:t>
            </w:r>
          </w:p>
        </w:tc>
      </w:tr>
      <w:tr w:rsidR="00970F6C" w:rsidRPr="00310CA0" w:rsidTr="00970F6C">
        <w:tc>
          <w:tcPr>
            <w:tcW w:w="1368" w:type="dxa"/>
          </w:tcPr>
          <w:p w:rsidR="00970F6C" w:rsidRPr="00310CA0" w:rsidRDefault="00970F6C" w:rsidP="00970F6C">
            <w:pPr>
              <w:spacing w:after="0" w:line="240" w:lineRule="auto"/>
              <w:jc w:val="center"/>
              <w:rPr>
                <w:rFonts w:ascii="Times New Roman" w:hAnsi="Times New Roman" w:cs="Times New Roman"/>
                <w:b/>
                <w:color w:val="339966"/>
              </w:rPr>
            </w:pPr>
            <w:r w:rsidRPr="00310CA0">
              <w:rPr>
                <w:rFonts w:ascii="Times New Roman" w:hAnsi="Times New Roman" w:cs="Times New Roman"/>
                <w:b/>
                <w:color w:val="339966"/>
              </w:rPr>
              <w:t>5</w:t>
            </w:r>
          </w:p>
        </w:tc>
        <w:tc>
          <w:tcPr>
            <w:tcW w:w="8550" w:type="dxa"/>
          </w:tcPr>
          <w:p w:rsidR="00970F6C" w:rsidRPr="00310CA0" w:rsidRDefault="00970F6C" w:rsidP="00970F6C">
            <w:pPr>
              <w:spacing w:after="0" w:line="240" w:lineRule="auto"/>
              <w:rPr>
                <w:rFonts w:ascii="Times New Roman" w:hAnsi="Times New Roman" w:cs="Times New Roman"/>
                <w:b/>
                <w:color w:val="339966"/>
              </w:rPr>
            </w:pPr>
            <w:r w:rsidRPr="00310CA0">
              <w:rPr>
                <w:rFonts w:ascii="Times New Roman" w:hAnsi="Times New Roman" w:cs="Times New Roman"/>
                <w:b/>
                <w:color w:val="339966"/>
              </w:rPr>
              <w:t xml:space="preserve">Chapter 6 on plagiarism and quotations (6.01 to 6.10)  </w:t>
            </w:r>
            <w:r w:rsidRPr="00310CA0">
              <w:rPr>
                <w:rFonts w:ascii="Times New Roman" w:hAnsi="Times New Roman" w:cs="Times New Roman"/>
                <w:b/>
                <w:i/>
                <w:color w:val="339966"/>
              </w:rPr>
              <w:t>Paraphrase, please</w:t>
            </w:r>
          </w:p>
        </w:tc>
      </w:tr>
      <w:tr w:rsidR="00970F6C" w:rsidRPr="00310CA0" w:rsidTr="00970F6C">
        <w:tc>
          <w:tcPr>
            <w:tcW w:w="1368" w:type="dxa"/>
          </w:tcPr>
          <w:p w:rsidR="00970F6C" w:rsidRPr="00310CA0" w:rsidRDefault="00970F6C" w:rsidP="00970F6C">
            <w:pPr>
              <w:spacing w:after="0" w:line="240" w:lineRule="auto"/>
              <w:jc w:val="center"/>
              <w:rPr>
                <w:rFonts w:ascii="Times New Roman" w:hAnsi="Times New Roman" w:cs="Times New Roman"/>
                <w:b/>
                <w:color w:val="339966"/>
              </w:rPr>
            </w:pPr>
            <w:r w:rsidRPr="00310CA0">
              <w:rPr>
                <w:rFonts w:ascii="Times New Roman" w:hAnsi="Times New Roman" w:cs="Times New Roman"/>
                <w:b/>
                <w:color w:val="339966"/>
              </w:rPr>
              <w:t>6</w:t>
            </w:r>
          </w:p>
        </w:tc>
        <w:tc>
          <w:tcPr>
            <w:tcW w:w="8550" w:type="dxa"/>
          </w:tcPr>
          <w:p w:rsidR="00970F6C" w:rsidRPr="00310CA0" w:rsidRDefault="00970F6C" w:rsidP="00970F6C">
            <w:pPr>
              <w:spacing w:after="0" w:line="240" w:lineRule="auto"/>
              <w:rPr>
                <w:rFonts w:ascii="Times New Roman" w:hAnsi="Times New Roman" w:cs="Times New Roman"/>
                <w:b/>
                <w:color w:val="339966"/>
              </w:rPr>
            </w:pPr>
            <w:r w:rsidRPr="00310CA0">
              <w:rPr>
                <w:rFonts w:ascii="Times New Roman" w:hAnsi="Times New Roman" w:cs="Times New Roman"/>
                <w:b/>
                <w:color w:val="339966"/>
              </w:rPr>
              <w:t>Chapter 6 on reference citations in text (6.11 to 6.21)</w:t>
            </w:r>
          </w:p>
        </w:tc>
      </w:tr>
      <w:tr w:rsidR="00970F6C" w:rsidRPr="00310CA0" w:rsidTr="00970F6C">
        <w:tc>
          <w:tcPr>
            <w:tcW w:w="1368" w:type="dxa"/>
          </w:tcPr>
          <w:p w:rsidR="00970F6C" w:rsidRPr="00310CA0" w:rsidRDefault="00970F6C" w:rsidP="00970F6C">
            <w:pPr>
              <w:spacing w:after="0" w:line="240" w:lineRule="auto"/>
              <w:jc w:val="center"/>
              <w:rPr>
                <w:rFonts w:ascii="Times New Roman" w:hAnsi="Times New Roman" w:cs="Times New Roman"/>
                <w:b/>
                <w:color w:val="339966"/>
              </w:rPr>
            </w:pPr>
            <w:r w:rsidRPr="00310CA0">
              <w:rPr>
                <w:rFonts w:ascii="Times New Roman" w:hAnsi="Times New Roman" w:cs="Times New Roman"/>
                <w:b/>
                <w:color w:val="339966"/>
              </w:rPr>
              <w:t>7</w:t>
            </w:r>
          </w:p>
        </w:tc>
        <w:tc>
          <w:tcPr>
            <w:tcW w:w="8550" w:type="dxa"/>
          </w:tcPr>
          <w:p w:rsidR="00970F6C" w:rsidRPr="00310CA0" w:rsidRDefault="00970F6C" w:rsidP="00970F6C">
            <w:pPr>
              <w:spacing w:after="0" w:line="240" w:lineRule="auto"/>
              <w:rPr>
                <w:rFonts w:ascii="Times New Roman" w:hAnsi="Times New Roman" w:cs="Times New Roman"/>
                <w:b/>
                <w:color w:val="339966"/>
              </w:rPr>
            </w:pPr>
            <w:r w:rsidRPr="00310CA0">
              <w:rPr>
                <w:rFonts w:ascii="Times New Roman" w:hAnsi="Times New Roman" w:cs="Times New Roman"/>
                <w:b/>
                <w:color w:val="339966"/>
              </w:rPr>
              <w:t>Chapter 6 on Reference list (6.22 to 6.32)</w:t>
            </w:r>
          </w:p>
        </w:tc>
      </w:tr>
      <w:tr w:rsidR="00970F6C" w:rsidRPr="00310CA0" w:rsidTr="00970F6C">
        <w:tc>
          <w:tcPr>
            <w:tcW w:w="9918" w:type="dxa"/>
            <w:gridSpan w:val="2"/>
          </w:tcPr>
          <w:p w:rsidR="00970F6C" w:rsidRPr="00310CA0" w:rsidRDefault="00970F6C" w:rsidP="00970F6C">
            <w:pPr>
              <w:spacing w:after="0" w:line="240" w:lineRule="auto"/>
              <w:rPr>
                <w:rFonts w:ascii="Times New Roman" w:hAnsi="Times New Roman" w:cs="Times New Roman"/>
                <w:b/>
                <w:color w:val="339966"/>
              </w:rPr>
            </w:pPr>
            <w:r w:rsidRPr="00310CA0">
              <w:rPr>
                <w:rFonts w:ascii="Times New Roman" w:hAnsi="Times New Roman" w:cs="Times New Roman"/>
                <w:b/>
                <w:color w:val="339966"/>
              </w:rPr>
              <w:t>An arrow indicates that a pattern of this type of feedback has evolved, and the writer needs to self-check the remaining portions of paper for that error type. The reader is no longer noting every instance of that feedback from that point on, but will mark some content intermittently. The writer should focus on reducing this type of error in subsequent papers in order to enhance meaning and increase the score for excellent written language and sound content.</w:t>
            </w:r>
          </w:p>
        </w:tc>
      </w:tr>
    </w:tbl>
    <w:p w:rsidR="00970F6C" w:rsidRPr="00310CA0" w:rsidRDefault="00970F6C" w:rsidP="00970F6C">
      <w:pPr>
        <w:spacing w:line="240" w:lineRule="auto"/>
        <w:jc w:val="center"/>
        <w:rPr>
          <w:rFonts w:ascii="Times New Roman" w:hAnsi="Times New Roman" w:cs="Times New Roman"/>
          <w:b/>
          <w:color w:val="339966"/>
        </w:rPr>
      </w:pPr>
      <w:r w:rsidRPr="00310CA0">
        <w:rPr>
          <w:rFonts w:ascii="Times New Roman" w:hAnsi="Times New Roman" w:cs="Times New Roman"/>
          <w:b/>
          <w:color w:val="339966"/>
        </w:rPr>
        <w:t>King-Sears, Spring 2011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28"/>
        <w:gridCol w:w="1728"/>
      </w:tblGrid>
      <w:tr w:rsidR="00970F6C" w:rsidRPr="00310CA0" w:rsidTr="00970F6C">
        <w:tc>
          <w:tcPr>
            <w:tcW w:w="7128" w:type="dxa"/>
            <w:tcBorders>
              <w:top w:val="double" w:sz="4" w:space="0" w:color="auto"/>
              <w:left w:val="double" w:sz="4" w:space="0" w:color="auto"/>
              <w:bottom w:val="double" w:sz="4" w:space="0" w:color="auto"/>
            </w:tcBorders>
          </w:tcPr>
          <w:p w:rsidR="00970F6C" w:rsidRPr="001023B6" w:rsidRDefault="00970F6C" w:rsidP="00970F6C">
            <w:pPr>
              <w:pStyle w:val="Default"/>
              <w:rPr>
                <w:szCs w:val="28"/>
              </w:rPr>
            </w:pPr>
            <w:r w:rsidRPr="001023B6">
              <w:rPr>
                <w:b/>
                <w:bCs/>
                <w:szCs w:val="28"/>
              </w:rPr>
              <w:t xml:space="preserve">Scoring Rubric for School Analyses </w:t>
            </w:r>
          </w:p>
          <w:p w:rsidR="00970F6C" w:rsidRPr="00310CA0" w:rsidRDefault="00970F6C" w:rsidP="00970F6C">
            <w:pPr>
              <w:pStyle w:val="ListParagraph"/>
              <w:rPr>
                <w:b/>
                <w:sz w:val="22"/>
                <w:szCs w:val="22"/>
              </w:rPr>
            </w:pPr>
            <w:r w:rsidRPr="001023B6">
              <w:rPr>
                <w:b/>
                <w:bCs/>
                <w:sz w:val="24"/>
                <w:szCs w:val="28"/>
              </w:rPr>
              <w:t>Also called:</w:t>
            </w:r>
            <w:r>
              <w:rPr>
                <w:b/>
                <w:bCs/>
                <w:sz w:val="28"/>
                <w:szCs w:val="28"/>
              </w:rPr>
              <w:t xml:space="preserve"> </w:t>
            </w:r>
            <w:r w:rsidRPr="00310CA0">
              <w:rPr>
                <w:b/>
                <w:sz w:val="22"/>
                <w:szCs w:val="22"/>
              </w:rPr>
              <w:t xml:space="preserve">Demographic Analysis of Assessment Data and Instructional Recommendations </w:t>
            </w:r>
          </w:p>
        </w:tc>
        <w:tc>
          <w:tcPr>
            <w:tcW w:w="1728" w:type="dxa"/>
            <w:tcBorders>
              <w:top w:val="double" w:sz="4" w:space="0" w:color="auto"/>
              <w:bottom w:val="double" w:sz="4" w:space="0" w:color="auto"/>
              <w:right w:val="double" w:sz="4" w:space="0" w:color="auto"/>
            </w:tcBorders>
          </w:tcPr>
          <w:p w:rsidR="00970F6C" w:rsidRPr="00310CA0" w:rsidRDefault="00970F6C" w:rsidP="00970F6C">
            <w:pPr>
              <w:pStyle w:val="ListParagraph"/>
              <w:ind w:left="0"/>
              <w:jc w:val="center"/>
              <w:rPr>
                <w:b/>
                <w:sz w:val="22"/>
                <w:szCs w:val="22"/>
              </w:rPr>
            </w:pPr>
          </w:p>
          <w:p w:rsidR="00970F6C" w:rsidRPr="00310CA0" w:rsidRDefault="00970F6C" w:rsidP="00970F6C">
            <w:pPr>
              <w:pStyle w:val="ListParagraph"/>
              <w:ind w:left="0"/>
              <w:jc w:val="center"/>
              <w:rPr>
                <w:b/>
                <w:sz w:val="22"/>
                <w:szCs w:val="22"/>
              </w:rPr>
            </w:pPr>
            <w:r w:rsidRPr="00310CA0">
              <w:rPr>
                <w:b/>
                <w:sz w:val="22"/>
                <w:szCs w:val="22"/>
              </w:rPr>
              <w:t>Points</w:t>
            </w:r>
          </w:p>
          <w:p w:rsidR="00970F6C" w:rsidRPr="00310CA0" w:rsidRDefault="00970F6C" w:rsidP="00970F6C">
            <w:pPr>
              <w:pStyle w:val="ListParagraph"/>
              <w:ind w:left="0"/>
              <w:jc w:val="center"/>
              <w:rPr>
                <w:b/>
                <w:sz w:val="22"/>
                <w:szCs w:val="22"/>
              </w:rPr>
            </w:pPr>
            <w:r w:rsidRPr="00310CA0">
              <w:rPr>
                <w:b/>
                <w:sz w:val="22"/>
                <w:szCs w:val="22"/>
              </w:rPr>
              <w:t>Possible</w:t>
            </w:r>
          </w:p>
        </w:tc>
      </w:tr>
      <w:tr w:rsidR="00970F6C" w:rsidRPr="00310CA0" w:rsidTr="00970F6C">
        <w:tc>
          <w:tcPr>
            <w:tcW w:w="7128" w:type="dxa"/>
            <w:tcBorders>
              <w:top w:val="double" w:sz="4" w:space="0" w:color="auto"/>
            </w:tcBorders>
          </w:tcPr>
          <w:p w:rsidR="00970F6C" w:rsidRPr="00310CA0" w:rsidRDefault="00970F6C" w:rsidP="00970F6C">
            <w:pPr>
              <w:pStyle w:val="ListParagraph"/>
              <w:numPr>
                <w:ilvl w:val="0"/>
                <w:numId w:val="1"/>
              </w:numPr>
              <w:rPr>
                <w:sz w:val="22"/>
                <w:szCs w:val="22"/>
              </w:rPr>
            </w:pPr>
            <w:r w:rsidRPr="00310CA0">
              <w:rPr>
                <w:sz w:val="22"/>
                <w:szCs w:val="22"/>
              </w:rPr>
              <w:t>AYP data for students with disabilities are accurately identified and clearly described. Patterns across years are clearly described. Written language is excellent.</w:t>
            </w:r>
            <w:ins w:id="0" w:author="PKS" w:date="2011-05-19T15:11:00Z">
              <w:r w:rsidR="00A70F84">
                <w:rPr>
                  <w:sz w:val="22"/>
                  <w:szCs w:val="22"/>
                </w:rPr>
                <w:t xml:space="preserve"> Excellent job here!</w:t>
              </w:r>
            </w:ins>
          </w:p>
        </w:tc>
        <w:tc>
          <w:tcPr>
            <w:tcW w:w="1728" w:type="dxa"/>
            <w:tcBorders>
              <w:top w:val="double" w:sz="4" w:space="0" w:color="auto"/>
            </w:tcBorders>
          </w:tcPr>
          <w:p w:rsidR="00970F6C" w:rsidRPr="00310CA0" w:rsidRDefault="002C3777" w:rsidP="00970F6C">
            <w:pPr>
              <w:pStyle w:val="ListParagraph"/>
              <w:ind w:left="0"/>
              <w:jc w:val="center"/>
              <w:rPr>
                <w:sz w:val="22"/>
                <w:szCs w:val="22"/>
              </w:rPr>
            </w:pPr>
            <w:ins w:id="1" w:author="PKS" w:date="2011-05-19T14:58:00Z">
              <w:r>
                <w:rPr>
                  <w:sz w:val="22"/>
                  <w:szCs w:val="22"/>
                </w:rPr>
                <w:t xml:space="preserve">4.5 </w:t>
              </w:r>
            </w:ins>
            <w:r w:rsidR="00970F6C">
              <w:rPr>
                <w:sz w:val="22"/>
                <w:szCs w:val="22"/>
              </w:rPr>
              <w:t>/4</w:t>
            </w:r>
            <w:r w:rsidR="00970F6C" w:rsidRPr="00310CA0">
              <w:rPr>
                <w:sz w:val="22"/>
                <w:szCs w:val="22"/>
              </w:rPr>
              <w:t>.5</w:t>
            </w:r>
          </w:p>
        </w:tc>
      </w:tr>
      <w:tr w:rsidR="00970F6C" w:rsidRPr="00310CA0" w:rsidTr="00970F6C">
        <w:tc>
          <w:tcPr>
            <w:tcW w:w="7128" w:type="dxa"/>
          </w:tcPr>
          <w:p w:rsidR="00970F6C" w:rsidRPr="00310CA0" w:rsidRDefault="00970F6C" w:rsidP="00970F6C">
            <w:pPr>
              <w:pStyle w:val="ListParagraph"/>
              <w:numPr>
                <w:ilvl w:val="0"/>
                <w:numId w:val="1"/>
              </w:numPr>
              <w:rPr>
                <w:sz w:val="22"/>
                <w:szCs w:val="22"/>
              </w:rPr>
            </w:pPr>
            <w:r w:rsidRPr="00310CA0">
              <w:rPr>
                <w:sz w:val="22"/>
                <w:szCs w:val="22"/>
              </w:rPr>
              <w:t xml:space="preserve">The target school’s </w:t>
            </w:r>
            <w:r>
              <w:rPr>
                <w:sz w:val="22"/>
                <w:szCs w:val="22"/>
              </w:rPr>
              <w:t>aspects of diversity</w:t>
            </w:r>
            <w:ins w:id="2" w:author="PKS" w:date="2011-05-19T15:01:00Z">
              <w:r w:rsidR="002C3777">
                <w:rPr>
                  <w:sz w:val="22"/>
                  <w:szCs w:val="22"/>
                </w:rPr>
                <w:t xml:space="preserve"> student diversity?</w:t>
              </w:r>
            </w:ins>
            <w:ins w:id="3" w:author="PKS" w:date="2011-05-19T15:10:00Z">
              <w:r w:rsidR="00A70F84">
                <w:rPr>
                  <w:sz w:val="22"/>
                  <w:szCs w:val="22"/>
                </w:rPr>
                <w:t xml:space="preserve"> Comparison to state or local school system?</w:t>
              </w:r>
            </w:ins>
            <w:r>
              <w:rPr>
                <w:sz w:val="22"/>
                <w:szCs w:val="22"/>
              </w:rPr>
              <w:t xml:space="preserve"> </w:t>
            </w:r>
            <w:ins w:id="4" w:author="PKS" w:date="2011-05-19T15:11:00Z">
              <w:r w:rsidR="00A70F84">
                <w:rPr>
                  <w:sz w:val="22"/>
                  <w:szCs w:val="22"/>
                </w:rPr>
                <w:t xml:space="preserve"> Refer to template </w:t>
              </w:r>
            </w:ins>
            <w:r>
              <w:rPr>
                <w:sz w:val="22"/>
                <w:szCs w:val="22"/>
              </w:rPr>
              <w:t xml:space="preserve">are </w:t>
            </w:r>
            <w:r w:rsidRPr="00310CA0">
              <w:rPr>
                <w:sz w:val="22"/>
                <w:szCs w:val="22"/>
              </w:rPr>
              <w:t>well-developed, clearly written, and logically evolves from the available data. All required elements are included. Written language is excellent.</w:t>
            </w:r>
          </w:p>
        </w:tc>
        <w:tc>
          <w:tcPr>
            <w:tcW w:w="1728" w:type="dxa"/>
          </w:tcPr>
          <w:p w:rsidR="00970F6C" w:rsidRPr="00310CA0" w:rsidRDefault="002C3777" w:rsidP="00970F6C">
            <w:pPr>
              <w:pStyle w:val="ListParagraph"/>
              <w:ind w:left="0"/>
              <w:jc w:val="center"/>
              <w:rPr>
                <w:sz w:val="22"/>
                <w:szCs w:val="22"/>
              </w:rPr>
            </w:pPr>
            <w:ins w:id="5" w:author="PKS" w:date="2011-05-19T15:01:00Z">
              <w:r>
                <w:rPr>
                  <w:sz w:val="22"/>
                  <w:szCs w:val="22"/>
                </w:rPr>
                <w:t>3</w:t>
              </w:r>
            </w:ins>
            <w:ins w:id="6" w:author="PKS" w:date="2011-05-19T15:11:00Z">
              <w:r w:rsidR="00A70F84">
                <w:rPr>
                  <w:sz w:val="22"/>
                  <w:szCs w:val="22"/>
                </w:rPr>
                <w:t>.</w:t>
              </w:r>
            </w:ins>
            <w:ins w:id="7" w:author="PKS" w:date="2011-05-19T15:21:00Z">
              <w:r w:rsidR="004758BD">
                <w:rPr>
                  <w:sz w:val="22"/>
                  <w:szCs w:val="22"/>
                </w:rPr>
                <w:t>5</w:t>
              </w:r>
            </w:ins>
            <w:ins w:id="8" w:author="PKS" w:date="2011-05-19T15:11:00Z">
              <w:r w:rsidR="00A70F84">
                <w:rPr>
                  <w:sz w:val="22"/>
                  <w:szCs w:val="22"/>
                </w:rPr>
                <w:t xml:space="preserve"> </w:t>
              </w:r>
            </w:ins>
            <w:ins w:id="9" w:author="PKS" w:date="2011-05-19T15:01:00Z">
              <w:r>
                <w:rPr>
                  <w:sz w:val="22"/>
                  <w:szCs w:val="22"/>
                </w:rPr>
                <w:t xml:space="preserve"> </w:t>
              </w:r>
            </w:ins>
            <w:r w:rsidR="00970F6C">
              <w:rPr>
                <w:sz w:val="22"/>
                <w:szCs w:val="22"/>
              </w:rPr>
              <w:t>/4</w:t>
            </w:r>
            <w:r w:rsidR="00970F6C" w:rsidRPr="00310CA0">
              <w:rPr>
                <w:sz w:val="22"/>
                <w:szCs w:val="22"/>
              </w:rPr>
              <w:t>.5</w:t>
            </w:r>
          </w:p>
        </w:tc>
      </w:tr>
      <w:tr w:rsidR="00970F6C" w:rsidRPr="00310CA0" w:rsidTr="00970F6C">
        <w:tc>
          <w:tcPr>
            <w:tcW w:w="7128" w:type="dxa"/>
          </w:tcPr>
          <w:p w:rsidR="00970F6C" w:rsidRPr="00310CA0" w:rsidRDefault="00970F6C" w:rsidP="004758BD">
            <w:pPr>
              <w:pStyle w:val="ListParagraph"/>
              <w:numPr>
                <w:ilvl w:val="0"/>
                <w:numId w:val="1"/>
              </w:numPr>
              <w:rPr>
                <w:sz w:val="22"/>
                <w:szCs w:val="22"/>
              </w:rPr>
            </w:pPr>
            <w:r w:rsidRPr="00310CA0">
              <w:rPr>
                <w:sz w:val="22"/>
                <w:szCs w:val="22"/>
              </w:rPr>
              <w:t>Inst</w:t>
            </w:r>
            <w:r>
              <w:rPr>
                <w:sz w:val="22"/>
                <w:szCs w:val="22"/>
              </w:rPr>
              <w:t>ructional c</w:t>
            </w:r>
            <w:r w:rsidRPr="00310CA0">
              <w:rPr>
                <w:sz w:val="22"/>
                <w:szCs w:val="22"/>
              </w:rPr>
              <w:t>ulture analyses are well-developed, clearly written, and directly related to available data and information. All required elements are included. Written language is excellent.</w:t>
            </w:r>
            <w:ins w:id="10" w:author="PKS" w:date="2011-05-19T15:11:00Z">
              <w:r w:rsidR="00A70F84">
                <w:rPr>
                  <w:sz w:val="22"/>
                  <w:szCs w:val="22"/>
                </w:rPr>
                <w:t xml:space="preserve"> </w:t>
              </w:r>
            </w:ins>
            <w:ins w:id="11" w:author="PKS" w:date="2011-05-19T15:20:00Z">
              <w:r w:rsidR="004758BD">
                <w:rPr>
                  <w:sz w:val="22"/>
                  <w:szCs w:val="22"/>
                </w:rPr>
                <w:t xml:space="preserve">Where is the </w:t>
              </w:r>
              <w:r w:rsidR="00BA1069" w:rsidRPr="00BA1069">
                <w:rPr>
                  <w:b/>
                  <w:sz w:val="22"/>
                  <w:szCs w:val="22"/>
                  <w:rPrChange w:id="12" w:author="PKS" w:date="2011-05-19T15:21:00Z">
                    <w:rPr>
                      <w:rFonts w:asciiTheme="minorHAnsi" w:eastAsiaTheme="minorHAnsi" w:hAnsiTheme="minorHAnsi" w:cstheme="minorBidi"/>
                      <w:sz w:val="22"/>
                      <w:szCs w:val="22"/>
                    </w:rPr>
                  </w:rPrChange>
                </w:rPr>
                <w:t>research?!?</w:t>
              </w:r>
            </w:ins>
            <w:ins w:id="13" w:author="PKS" w:date="2011-05-19T15:14:00Z">
              <w:r w:rsidR="00676CC0">
                <w:rPr>
                  <w:sz w:val="22"/>
                  <w:szCs w:val="22"/>
                </w:rPr>
                <w:t xml:space="preserve"> </w:t>
              </w:r>
            </w:ins>
          </w:p>
        </w:tc>
        <w:tc>
          <w:tcPr>
            <w:tcW w:w="1728" w:type="dxa"/>
          </w:tcPr>
          <w:p w:rsidR="00970F6C" w:rsidRPr="00310CA0" w:rsidRDefault="004758BD" w:rsidP="00970F6C">
            <w:pPr>
              <w:pStyle w:val="ListParagraph"/>
              <w:ind w:left="0"/>
              <w:jc w:val="center"/>
              <w:rPr>
                <w:sz w:val="22"/>
                <w:szCs w:val="22"/>
              </w:rPr>
            </w:pPr>
            <w:ins w:id="14" w:author="PKS" w:date="2011-05-19T15:20:00Z">
              <w:r>
                <w:rPr>
                  <w:sz w:val="22"/>
                  <w:szCs w:val="22"/>
                </w:rPr>
                <w:t>7.</w:t>
              </w:r>
            </w:ins>
            <w:ins w:id="15" w:author="PKS" w:date="2011-05-19T15:21:00Z">
              <w:r>
                <w:rPr>
                  <w:sz w:val="22"/>
                  <w:szCs w:val="22"/>
                </w:rPr>
                <w:t>8</w:t>
              </w:r>
            </w:ins>
            <w:ins w:id="16" w:author="PKS" w:date="2011-05-19T15:10:00Z">
              <w:r w:rsidR="00A70F84">
                <w:rPr>
                  <w:sz w:val="22"/>
                  <w:szCs w:val="22"/>
                </w:rPr>
                <w:t xml:space="preserve"> </w:t>
              </w:r>
            </w:ins>
            <w:r w:rsidR="00970F6C">
              <w:rPr>
                <w:sz w:val="22"/>
                <w:szCs w:val="22"/>
              </w:rPr>
              <w:t>/8.5</w:t>
            </w:r>
          </w:p>
        </w:tc>
      </w:tr>
      <w:tr w:rsidR="00970F6C" w:rsidRPr="00310CA0" w:rsidTr="00970F6C">
        <w:tc>
          <w:tcPr>
            <w:tcW w:w="7128" w:type="dxa"/>
          </w:tcPr>
          <w:p w:rsidR="00970F6C" w:rsidRPr="00310CA0" w:rsidRDefault="00970F6C" w:rsidP="00970F6C">
            <w:pPr>
              <w:pStyle w:val="ListParagraph"/>
              <w:numPr>
                <w:ilvl w:val="0"/>
                <w:numId w:val="1"/>
              </w:numPr>
              <w:rPr>
                <w:sz w:val="22"/>
                <w:szCs w:val="22"/>
              </w:rPr>
            </w:pPr>
            <w:r w:rsidRPr="00310CA0">
              <w:rPr>
                <w:sz w:val="22"/>
                <w:szCs w:val="22"/>
              </w:rPr>
              <w:t>Professional Development outline is well-developed, clearly written, and logically evolves from the data analyses. All required elements are included. Written language is excellent.</w:t>
            </w:r>
            <w:ins w:id="17" w:author="PKS" w:date="2011-05-19T15:01:00Z">
              <w:r w:rsidR="002C3777">
                <w:rPr>
                  <w:sz w:val="22"/>
                  <w:szCs w:val="22"/>
                </w:rPr>
                <w:t xml:space="preserve"> School Improvement Plan provided instead of PD –</w:t>
              </w:r>
            </w:ins>
            <w:ins w:id="18" w:author="PKS" w:date="2011-05-19T15:02:00Z">
              <w:r w:rsidR="002C3777">
                <w:rPr>
                  <w:sz w:val="22"/>
                  <w:szCs w:val="22"/>
                </w:rPr>
                <w:t xml:space="preserve"> some credit earned</w:t>
              </w:r>
            </w:ins>
            <w:ins w:id="19" w:author="PKS" w:date="2011-05-19T15:09:00Z">
              <w:r w:rsidR="00A70F84">
                <w:rPr>
                  <w:sz w:val="22"/>
                  <w:szCs w:val="22"/>
                </w:rPr>
                <w:t xml:space="preserve"> because some content overlap, certainly – but the format is not developed as </w:t>
              </w:r>
            </w:ins>
            <w:ins w:id="20" w:author="PKS" w:date="2011-05-19T15:10:00Z">
              <w:r w:rsidR="00A70F84">
                <w:rPr>
                  <w:sz w:val="22"/>
                  <w:szCs w:val="22"/>
                </w:rPr>
                <w:t>a PD (and certainly, also, some content differences from a PD to an SIP)</w:t>
              </w:r>
            </w:ins>
            <w:ins w:id="21" w:author="PKS" w:date="2011-05-19T15:19:00Z">
              <w:r w:rsidR="004758BD">
                <w:rPr>
                  <w:sz w:val="22"/>
                  <w:szCs w:val="22"/>
                </w:rPr>
                <w:t xml:space="preserve">. </w:t>
              </w:r>
            </w:ins>
          </w:p>
        </w:tc>
        <w:tc>
          <w:tcPr>
            <w:tcW w:w="1728" w:type="dxa"/>
          </w:tcPr>
          <w:p w:rsidR="00970F6C" w:rsidRPr="00310CA0" w:rsidRDefault="004758BD" w:rsidP="00970F6C">
            <w:pPr>
              <w:pStyle w:val="ListParagraph"/>
              <w:ind w:left="0"/>
              <w:jc w:val="center"/>
              <w:rPr>
                <w:sz w:val="22"/>
                <w:szCs w:val="22"/>
              </w:rPr>
            </w:pPr>
            <w:ins w:id="22" w:author="PKS" w:date="2011-05-19T15:20:00Z">
              <w:r>
                <w:rPr>
                  <w:sz w:val="22"/>
                  <w:szCs w:val="22"/>
                </w:rPr>
                <w:t xml:space="preserve">3.0 </w:t>
              </w:r>
            </w:ins>
            <w:ins w:id="23" w:author="PKS" w:date="2011-05-19T15:02:00Z">
              <w:r w:rsidR="002C3777">
                <w:rPr>
                  <w:sz w:val="22"/>
                  <w:szCs w:val="22"/>
                </w:rPr>
                <w:t xml:space="preserve"> </w:t>
              </w:r>
            </w:ins>
            <w:r w:rsidR="00970F6C">
              <w:rPr>
                <w:sz w:val="22"/>
                <w:szCs w:val="22"/>
              </w:rPr>
              <w:t>/4</w:t>
            </w:r>
            <w:r w:rsidR="00970F6C" w:rsidRPr="00310CA0">
              <w:rPr>
                <w:sz w:val="22"/>
                <w:szCs w:val="22"/>
              </w:rPr>
              <w:t>.5</w:t>
            </w:r>
          </w:p>
        </w:tc>
      </w:tr>
      <w:tr w:rsidR="00970F6C" w:rsidRPr="00310CA0" w:rsidTr="00970F6C">
        <w:trPr>
          <w:trHeight w:val="323"/>
        </w:trPr>
        <w:tc>
          <w:tcPr>
            <w:tcW w:w="7128" w:type="dxa"/>
            <w:tcBorders>
              <w:bottom w:val="double" w:sz="4" w:space="0" w:color="auto"/>
            </w:tcBorders>
          </w:tcPr>
          <w:p w:rsidR="00970F6C" w:rsidRPr="00310CA0" w:rsidRDefault="00970F6C" w:rsidP="00970F6C">
            <w:pPr>
              <w:pStyle w:val="ListParagraph"/>
              <w:numPr>
                <w:ilvl w:val="0"/>
                <w:numId w:val="1"/>
              </w:numPr>
              <w:rPr>
                <w:sz w:val="22"/>
                <w:szCs w:val="22"/>
              </w:rPr>
            </w:pPr>
            <w:r w:rsidRPr="00310CA0">
              <w:rPr>
                <w:sz w:val="22"/>
                <w:szCs w:val="22"/>
              </w:rPr>
              <w:t xml:space="preserve">Technical APA (e.g., citations in the assignment, Reference section, headings/subheadings) is completely accurate </w:t>
            </w:r>
            <w:proofErr w:type="gramStart"/>
            <w:ins w:id="24" w:author="PKS" w:date="2011-05-19T15:09:00Z">
              <w:r w:rsidR="00A70F84">
                <w:rPr>
                  <w:sz w:val="22"/>
                  <w:szCs w:val="22"/>
                </w:rPr>
                <w:t>You</w:t>
              </w:r>
              <w:proofErr w:type="gramEnd"/>
              <w:r w:rsidR="00A70F84">
                <w:rPr>
                  <w:sz w:val="22"/>
                  <w:szCs w:val="22"/>
                </w:rPr>
                <w:t xml:space="preserve"> should be making zero errors here…</w:t>
              </w:r>
            </w:ins>
          </w:p>
        </w:tc>
        <w:tc>
          <w:tcPr>
            <w:tcW w:w="1728" w:type="dxa"/>
            <w:tcBorders>
              <w:bottom w:val="double" w:sz="4" w:space="0" w:color="auto"/>
            </w:tcBorders>
          </w:tcPr>
          <w:p w:rsidR="00970F6C" w:rsidRPr="00310CA0" w:rsidRDefault="00A70F84" w:rsidP="00970F6C">
            <w:pPr>
              <w:pStyle w:val="ListParagraph"/>
              <w:ind w:left="0"/>
              <w:jc w:val="center"/>
              <w:rPr>
                <w:sz w:val="22"/>
                <w:szCs w:val="22"/>
              </w:rPr>
            </w:pPr>
            <w:ins w:id="25" w:author="PKS" w:date="2011-05-19T15:08:00Z">
              <w:r>
                <w:rPr>
                  <w:sz w:val="22"/>
                  <w:szCs w:val="22"/>
                </w:rPr>
                <w:t>1</w:t>
              </w:r>
            </w:ins>
            <w:ins w:id="26" w:author="PKS" w:date="2011-05-19T15:09:00Z">
              <w:r>
                <w:rPr>
                  <w:sz w:val="22"/>
                  <w:szCs w:val="22"/>
                </w:rPr>
                <w:t xml:space="preserve">.3 </w:t>
              </w:r>
            </w:ins>
            <w:r w:rsidR="00970F6C">
              <w:rPr>
                <w:sz w:val="22"/>
                <w:szCs w:val="22"/>
              </w:rPr>
              <w:t>/2</w:t>
            </w:r>
          </w:p>
        </w:tc>
      </w:tr>
      <w:tr w:rsidR="00970F6C" w:rsidRPr="00310CA0" w:rsidTr="00970F6C">
        <w:tc>
          <w:tcPr>
            <w:tcW w:w="7128" w:type="dxa"/>
            <w:tcBorders>
              <w:top w:val="double" w:sz="4" w:space="0" w:color="auto"/>
              <w:left w:val="double" w:sz="4" w:space="0" w:color="auto"/>
              <w:bottom w:val="double" w:sz="4" w:space="0" w:color="auto"/>
            </w:tcBorders>
          </w:tcPr>
          <w:p w:rsidR="00970F6C" w:rsidRPr="00310CA0" w:rsidRDefault="00970F6C" w:rsidP="00970F6C">
            <w:pPr>
              <w:pStyle w:val="ListParagraph"/>
              <w:ind w:left="0"/>
              <w:rPr>
                <w:b/>
                <w:sz w:val="22"/>
                <w:szCs w:val="22"/>
              </w:rPr>
            </w:pPr>
            <w:r w:rsidRPr="00310CA0">
              <w:rPr>
                <w:b/>
                <w:sz w:val="22"/>
                <w:szCs w:val="22"/>
              </w:rPr>
              <w:t>TOTAL points earned*</w:t>
            </w:r>
          </w:p>
          <w:p w:rsidR="00970F6C" w:rsidRPr="00310CA0" w:rsidRDefault="00970F6C" w:rsidP="00970F6C">
            <w:pPr>
              <w:pStyle w:val="ListParagraph"/>
              <w:ind w:left="0"/>
              <w:rPr>
                <w:b/>
                <w:sz w:val="22"/>
                <w:szCs w:val="22"/>
              </w:rPr>
            </w:pPr>
          </w:p>
        </w:tc>
        <w:tc>
          <w:tcPr>
            <w:tcW w:w="1728" w:type="dxa"/>
            <w:tcBorders>
              <w:top w:val="double" w:sz="4" w:space="0" w:color="auto"/>
              <w:bottom w:val="double" w:sz="4" w:space="0" w:color="auto"/>
              <w:right w:val="double" w:sz="4" w:space="0" w:color="auto"/>
            </w:tcBorders>
          </w:tcPr>
          <w:p w:rsidR="00970F6C" w:rsidRPr="00310CA0" w:rsidRDefault="00676CC0" w:rsidP="00970F6C">
            <w:pPr>
              <w:pStyle w:val="ListParagraph"/>
              <w:ind w:left="0"/>
              <w:jc w:val="center"/>
              <w:rPr>
                <w:b/>
                <w:sz w:val="22"/>
                <w:szCs w:val="22"/>
              </w:rPr>
            </w:pPr>
            <w:ins w:id="27" w:author="PKS" w:date="2011-05-19T15:15:00Z">
              <w:r>
                <w:rPr>
                  <w:b/>
                  <w:sz w:val="22"/>
                  <w:szCs w:val="22"/>
                </w:rPr>
                <w:t>19</w:t>
              </w:r>
            </w:ins>
            <w:ins w:id="28" w:author="PKS" w:date="2011-05-19T15:16:00Z">
              <w:r>
                <w:rPr>
                  <w:b/>
                  <w:sz w:val="22"/>
                  <w:szCs w:val="22"/>
                </w:rPr>
                <w:t xml:space="preserve">.1 </w:t>
              </w:r>
            </w:ins>
            <w:r w:rsidR="00970F6C">
              <w:rPr>
                <w:b/>
                <w:sz w:val="22"/>
                <w:szCs w:val="22"/>
              </w:rPr>
              <w:t>/24</w:t>
            </w:r>
            <w:r w:rsidR="00970F6C" w:rsidRPr="00310CA0">
              <w:rPr>
                <w:b/>
                <w:sz w:val="22"/>
                <w:szCs w:val="22"/>
              </w:rPr>
              <w:t>.0</w:t>
            </w:r>
            <w:ins w:id="29" w:author="PKS" w:date="2011-05-19T15:16:00Z">
              <w:r>
                <w:rPr>
                  <w:b/>
                  <w:sz w:val="22"/>
                  <w:szCs w:val="22"/>
                </w:rPr>
                <w:t xml:space="preserve"> = 80% = B</w:t>
              </w:r>
            </w:ins>
          </w:p>
          <w:p w:rsidR="00970F6C" w:rsidRPr="00310CA0" w:rsidRDefault="00970F6C" w:rsidP="00970F6C">
            <w:pPr>
              <w:pStyle w:val="ListParagraph"/>
              <w:ind w:left="0"/>
              <w:jc w:val="center"/>
              <w:rPr>
                <w:b/>
                <w:sz w:val="22"/>
                <w:szCs w:val="22"/>
              </w:rPr>
            </w:pPr>
          </w:p>
        </w:tc>
      </w:tr>
    </w:tbl>
    <w:p w:rsidR="00970F6C" w:rsidRDefault="00970F6C" w:rsidP="00970F6C">
      <w:pPr>
        <w:pStyle w:val="ListParagraph"/>
        <w:ind w:left="0"/>
        <w:rPr>
          <w:ins w:id="30" w:author="PKS" w:date="2011-05-19T15:16:00Z"/>
          <w:sz w:val="22"/>
          <w:szCs w:val="22"/>
        </w:rPr>
      </w:pPr>
      <w:r w:rsidRPr="00310CA0">
        <w:rPr>
          <w:sz w:val="22"/>
          <w:szCs w:val="22"/>
        </w:rPr>
        <w:t>*Full earned credit for assignments turned in on time.</w:t>
      </w:r>
    </w:p>
    <w:p w:rsidR="00676CC0" w:rsidRDefault="00676CC0" w:rsidP="00970F6C">
      <w:pPr>
        <w:pStyle w:val="ListParagraph"/>
        <w:ind w:left="0"/>
        <w:rPr>
          <w:ins w:id="31" w:author="PKS" w:date="2011-05-19T15:16:00Z"/>
          <w:sz w:val="22"/>
          <w:szCs w:val="22"/>
        </w:rPr>
      </w:pPr>
    </w:p>
    <w:p w:rsidR="00676CC0" w:rsidRDefault="00676CC0" w:rsidP="00970F6C">
      <w:pPr>
        <w:pStyle w:val="ListParagraph"/>
        <w:ind w:left="0"/>
        <w:rPr>
          <w:ins w:id="32" w:author="PKS" w:date="2011-05-19T15:19:00Z"/>
          <w:sz w:val="22"/>
          <w:szCs w:val="22"/>
        </w:rPr>
      </w:pPr>
      <w:proofErr w:type="gramStart"/>
      <w:ins w:id="33" w:author="PKS" w:date="2011-05-19T15:16:00Z">
        <w:r>
          <w:rPr>
            <w:sz w:val="22"/>
            <w:szCs w:val="22"/>
          </w:rPr>
          <w:t>Ernest  --</w:t>
        </w:r>
        <w:proofErr w:type="gramEnd"/>
        <w:r>
          <w:rPr>
            <w:sz w:val="22"/>
            <w:szCs w:val="22"/>
          </w:rPr>
          <w:t xml:space="preserve"> I think this grade does not reflect what you know or could have done for the content in this assignment.</w:t>
        </w:r>
      </w:ins>
      <w:ins w:id="34" w:author="PKS" w:date="2011-05-19T15:17:00Z">
        <w:r>
          <w:rPr>
            <w:sz w:val="22"/>
            <w:szCs w:val="22"/>
          </w:rPr>
          <w:t xml:space="preserve"> This stands as your grade, but I think we established </w:t>
        </w:r>
        <w:r w:rsidR="004758BD">
          <w:rPr>
            <w:sz w:val="22"/>
            <w:szCs w:val="22"/>
          </w:rPr>
          <w:t xml:space="preserve">at the time I asked you about the Prof Dev that some areas of concentration were difficult for you at the time. Academically, </w:t>
        </w:r>
        <w:proofErr w:type="spellStart"/>
        <w:r w:rsidR="004758BD">
          <w:rPr>
            <w:sz w:val="22"/>
            <w:szCs w:val="22"/>
          </w:rPr>
          <w:t>I’d’ve</w:t>
        </w:r>
        <w:proofErr w:type="spellEnd"/>
        <w:r w:rsidR="004758BD">
          <w:rPr>
            <w:sz w:val="22"/>
            <w:szCs w:val="22"/>
          </w:rPr>
          <w:t xml:space="preserve"> been more concerned </w:t>
        </w:r>
      </w:ins>
      <w:ins w:id="35" w:author="PKS" w:date="2011-05-19T15:18:00Z">
        <w:r w:rsidR="004758BD">
          <w:rPr>
            <w:sz w:val="22"/>
            <w:szCs w:val="22"/>
          </w:rPr>
          <w:t xml:space="preserve">if I thought you did not know how to be responsive to assignment directions. Although I suspect this score is not reassuring to you, </w:t>
        </w:r>
      </w:ins>
      <w:ins w:id="36" w:author="PKS" w:date="2011-05-19T15:19:00Z">
        <w:r w:rsidR="004758BD">
          <w:rPr>
            <w:sz w:val="22"/>
            <w:szCs w:val="22"/>
          </w:rPr>
          <w:t xml:space="preserve">I feel if </w:t>
        </w:r>
        <w:proofErr w:type="spellStart"/>
        <w:r w:rsidR="004758BD">
          <w:rPr>
            <w:sz w:val="22"/>
            <w:szCs w:val="22"/>
          </w:rPr>
          <w:t>you’d’ve</w:t>
        </w:r>
        <w:proofErr w:type="spellEnd"/>
        <w:r w:rsidR="004758BD">
          <w:rPr>
            <w:sz w:val="22"/>
            <w:szCs w:val="22"/>
          </w:rPr>
          <w:t xml:space="preserve"> been more focused, your score here would reflect that. </w:t>
        </w:r>
      </w:ins>
      <w:ins w:id="37" w:author="PKS" w:date="2011-05-19T15:25:00Z">
        <w:r w:rsidR="004758BD">
          <w:rPr>
            <w:sz w:val="22"/>
            <w:szCs w:val="22"/>
          </w:rPr>
          <w:t xml:space="preserve">If I honestly felt like you did not know HOW to do this assignment, accurately, I would have talked with you about that at the time. </w:t>
        </w:r>
      </w:ins>
    </w:p>
    <w:p w:rsidR="004758BD" w:rsidRDefault="004758BD" w:rsidP="00970F6C">
      <w:pPr>
        <w:pStyle w:val="ListParagraph"/>
        <w:ind w:left="0"/>
        <w:rPr>
          <w:ins w:id="38" w:author="PKS" w:date="2011-05-19T15:19:00Z"/>
          <w:sz w:val="22"/>
          <w:szCs w:val="22"/>
        </w:rPr>
      </w:pPr>
    </w:p>
    <w:p w:rsidR="004758BD" w:rsidRPr="00310CA0" w:rsidRDefault="004758BD" w:rsidP="00970F6C">
      <w:pPr>
        <w:pStyle w:val="ListParagraph"/>
        <w:ind w:left="0"/>
        <w:rPr>
          <w:sz w:val="22"/>
          <w:szCs w:val="22"/>
        </w:rPr>
      </w:pPr>
      <w:ins w:id="39" w:author="PKS" w:date="2011-05-19T15:19:00Z">
        <w:r>
          <w:rPr>
            <w:sz w:val="22"/>
            <w:szCs w:val="22"/>
          </w:rPr>
          <w:t xml:space="preserve">Let me know if any areas you’d like us to discuss. </w:t>
        </w:r>
      </w:ins>
    </w:p>
    <w:p w:rsidR="00970F6C" w:rsidRPr="00310CA0" w:rsidRDefault="00970F6C" w:rsidP="00970F6C">
      <w:pPr>
        <w:rPr>
          <w:rFonts w:ascii="Times New Roman" w:hAnsi="Times New Roman" w:cs="Times New Roman"/>
        </w:rPr>
      </w:pPr>
    </w:p>
    <w:p w:rsidR="00970F6C" w:rsidRDefault="00970F6C">
      <w:pPr>
        <w:rPr>
          <w:rFonts w:ascii="Times New Roman" w:hAnsi="Times New Roman" w:cs="Times New Roman"/>
          <w:sz w:val="24"/>
          <w:szCs w:val="24"/>
        </w:rPr>
      </w:pPr>
      <w:r>
        <w:rPr>
          <w:rFonts w:ascii="Times New Roman" w:hAnsi="Times New Roman" w:cs="Times New Roman"/>
          <w:sz w:val="24"/>
          <w:szCs w:val="24"/>
        </w:rPr>
        <w:br w:type="page"/>
      </w:r>
    </w:p>
    <w:p w:rsidR="00375D9A" w:rsidRPr="00375D9A" w:rsidRDefault="00375D9A">
      <w:pPr>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1529FA" w:rsidRPr="003F0C5A" w:rsidRDefault="001529F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580AF2" w:rsidP="00375D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School Analysis Plan</w:t>
      </w:r>
    </w:p>
    <w:p w:rsidR="00375D9A" w:rsidRPr="003F0C5A" w:rsidRDefault="00375D9A" w:rsidP="00375D9A">
      <w:pPr>
        <w:spacing w:after="0" w:line="240" w:lineRule="auto"/>
        <w:jc w:val="center"/>
        <w:rPr>
          <w:rFonts w:ascii="Times New Roman" w:hAnsi="Times New Roman" w:cs="Times New Roman"/>
          <w:sz w:val="24"/>
          <w:szCs w:val="24"/>
        </w:rPr>
      </w:pPr>
    </w:p>
    <w:p w:rsidR="00375D9A" w:rsidRPr="003F0C5A" w:rsidRDefault="00375D9A" w:rsidP="00375D9A">
      <w:pPr>
        <w:spacing w:after="0" w:line="240" w:lineRule="auto"/>
        <w:jc w:val="center"/>
        <w:rPr>
          <w:rFonts w:ascii="Times New Roman" w:hAnsi="Times New Roman" w:cs="Times New Roman"/>
          <w:sz w:val="24"/>
          <w:szCs w:val="24"/>
        </w:rPr>
      </w:pPr>
      <w:r w:rsidRPr="003F0C5A">
        <w:rPr>
          <w:rFonts w:ascii="Times New Roman" w:hAnsi="Times New Roman" w:cs="Times New Roman"/>
          <w:sz w:val="24"/>
          <w:szCs w:val="24"/>
        </w:rPr>
        <w:t>Ernest Solar</w:t>
      </w:r>
    </w:p>
    <w:p w:rsidR="00375D9A" w:rsidRDefault="00375D9A" w:rsidP="00375D9A">
      <w:pPr>
        <w:spacing w:after="0" w:line="240" w:lineRule="auto"/>
        <w:jc w:val="center"/>
        <w:rPr>
          <w:rFonts w:ascii="Times New Roman" w:hAnsi="Times New Roman" w:cs="Times New Roman"/>
          <w:sz w:val="24"/>
          <w:szCs w:val="24"/>
        </w:rPr>
      </w:pPr>
    </w:p>
    <w:p w:rsidR="00580AF2" w:rsidRDefault="00580AF2" w:rsidP="00375D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EDSE 657: The Inclusive Classroom</w:t>
      </w:r>
    </w:p>
    <w:p w:rsidR="00580AF2" w:rsidRDefault="00580AF2" w:rsidP="00375D9A">
      <w:pPr>
        <w:spacing w:after="0" w:line="240" w:lineRule="auto"/>
        <w:jc w:val="center"/>
        <w:rPr>
          <w:rFonts w:ascii="Times New Roman" w:hAnsi="Times New Roman" w:cs="Times New Roman"/>
          <w:sz w:val="24"/>
          <w:szCs w:val="24"/>
        </w:rPr>
      </w:pPr>
    </w:p>
    <w:p w:rsidR="00580AF2" w:rsidRDefault="00580AF2" w:rsidP="00375D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Spring 2011</w:t>
      </w:r>
    </w:p>
    <w:p w:rsidR="00580AF2" w:rsidRDefault="00580AF2" w:rsidP="00375D9A">
      <w:pPr>
        <w:spacing w:after="0" w:line="240" w:lineRule="auto"/>
        <w:jc w:val="center"/>
        <w:rPr>
          <w:rFonts w:ascii="Times New Roman" w:hAnsi="Times New Roman" w:cs="Times New Roman"/>
          <w:sz w:val="24"/>
          <w:szCs w:val="24"/>
        </w:rPr>
      </w:pPr>
    </w:p>
    <w:p w:rsidR="00580AF2" w:rsidRDefault="00580AF2" w:rsidP="00375D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Dr. King-Sears</w:t>
      </w:r>
    </w:p>
    <w:p w:rsidR="00580AF2" w:rsidRPr="003F0C5A" w:rsidRDefault="00580AF2" w:rsidP="00375D9A">
      <w:pPr>
        <w:spacing w:after="0" w:line="240" w:lineRule="auto"/>
        <w:jc w:val="center"/>
        <w:rPr>
          <w:rFonts w:ascii="Times New Roman" w:hAnsi="Times New Roman" w:cs="Times New Roman"/>
          <w:sz w:val="24"/>
          <w:szCs w:val="24"/>
        </w:rPr>
      </w:pPr>
    </w:p>
    <w:p w:rsidR="00375D9A" w:rsidRPr="003F0C5A" w:rsidRDefault="00375D9A" w:rsidP="00375D9A">
      <w:pPr>
        <w:spacing w:after="0" w:line="240" w:lineRule="auto"/>
        <w:jc w:val="center"/>
        <w:rPr>
          <w:rFonts w:ascii="Times New Roman" w:hAnsi="Times New Roman" w:cs="Times New Roman"/>
          <w:sz w:val="24"/>
          <w:szCs w:val="24"/>
        </w:rPr>
      </w:pPr>
      <w:r w:rsidRPr="003F0C5A">
        <w:rPr>
          <w:rFonts w:ascii="Times New Roman" w:hAnsi="Times New Roman" w:cs="Times New Roman"/>
          <w:sz w:val="24"/>
          <w:szCs w:val="24"/>
        </w:rPr>
        <w:t>George Mason University</w:t>
      </w:r>
    </w:p>
    <w:p w:rsidR="00375D9A" w:rsidRPr="003F0C5A" w:rsidRDefault="00375D9A" w:rsidP="00375D9A">
      <w:pPr>
        <w:spacing w:after="0" w:line="240" w:lineRule="auto"/>
        <w:jc w:val="center"/>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580AF2" w:rsidRPr="003F0C5A" w:rsidRDefault="00580AF2" w:rsidP="00375D9A">
      <w:pPr>
        <w:spacing w:after="0" w:line="240" w:lineRule="auto"/>
        <w:rPr>
          <w:rFonts w:ascii="Times New Roman" w:hAnsi="Times New Roman" w:cs="Times New Roman"/>
          <w:sz w:val="24"/>
          <w:szCs w:val="24"/>
        </w:rPr>
      </w:pPr>
    </w:p>
    <w:p w:rsidR="00375D9A" w:rsidRDefault="00375D9A"/>
    <w:p w:rsidR="00375D9A" w:rsidRDefault="00375D9A"/>
    <w:p w:rsidR="00375D9A" w:rsidRDefault="00375D9A"/>
    <w:p w:rsidR="00375D9A" w:rsidRDefault="00375D9A"/>
    <w:p w:rsidR="00375D9A" w:rsidRDefault="00375D9A">
      <w:r>
        <w:br w:type="page"/>
      </w:r>
    </w:p>
    <w:p w:rsidR="00C31596" w:rsidRDefault="00580AF2" w:rsidP="00651F7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Freedom </w:t>
      </w:r>
      <w:r w:rsidR="001533A1" w:rsidRPr="0068657E">
        <w:rPr>
          <w:rFonts w:ascii="Times New Roman" w:hAnsi="Times New Roman" w:cs="Times New Roman"/>
          <w:sz w:val="24"/>
          <w:szCs w:val="24"/>
        </w:rPr>
        <w:t>High School (</w:t>
      </w:r>
      <w:r>
        <w:rPr>
          <w:rFonts w:ascii="Times New Roman" w:hAnsi="Times New Roman" w:cs="Times New Roman"/>
          <w:sz w:val="24"/>
          <w:szCs w:val="24"/>
        </w:rPr>
        <w:t>F</w:t>
      </w:r>
      <w:r w:rsidR="001533A1" w:rsidRPr="0068657E">
        <w:rPr>
          <w:rFonts w:ascii="Times New Roman" w:hAnsi="Times New Roman" w:cs="Times New Roman"/>
          <w:sz w:val="24"/>
          <w:szCs w:val="24"/>
        </w:rPr>
        <w:t>HS) is located in a suburban community in the Mid-Atlantic region</w:t>
      </w:r>
      <w:r w:rsidR="007C4372">
        <w:rPr>
          <w:rFonts w:ascii="Times New Roman" w:hAnsi="Times New Roman" w:cs="Times New Roman"/>
          <w:sz w:val="24"/>
          <w:szCs w:val="24"/>
        </w:rPr>
        <w:t xml:space="preserve"> with a </w:t>
      </w:r>
      <w:commentRangeStart w:id="40"/>
      <w:r w:rsidR="007C4372">
        <w:rPr>
          <w:rFonts w:ascii="Times New Roman" w:hAnsi="Times New Roman" w:cs="Times New Roman"/>
          <w:sz w:val="24"/>
          <w:szCs w:val="24"/>
        </w:rPr>
        <w:t xml:space="preserve">culturally diverse </w:t>
      </w:r>
      <w:commentRangeEnd w:id="40"/>
      <w:r w:rsidR="002C3777">
        <w:rPr>
          <w:rStyle w:val="CommentReference"/>
        </w:rPr>
        <w:commentReference w:id="40"/>
      </w:r>
      <w:r w:rsidR="007C4372">
        <w:rPr>
          <w:rFonts w:ascii="Times New Roman" w:hAnsi="Times New Roman" w:cs="Times New Roman"/>
          <w:sz w:val="24"/>
          <w:szCs w:val="24"/>
        </w:rPr>
        <w:t>student population</w:t>
      </w:r>
      <w:r w:rsidR="001533A1" w:rsidRPr="0068657E">
        <w:rPr>
          <w:rFonts w:ascii="Times New Roman" w:hAnsi="Times New Roman" w:cs="Times New Roman"/>
          <w:sz w:val="24"/>
          <w:szCs w:val="24"/>
        </w:rPr>
        <w:t xml:space="preserve">. </w:t>
      </w:r>
      <w:r w:rsidR="00F23152">
        <w:rPr>
          <w:rFonts w:ascii="Times New Roman" w:hAnsi="Times New Roman" w:cs="Times New Roman"/>
          <w:sz w:val="24"/>
          <w:szCs w:val="24"/>
        </w:rPr>
        <w:t xml:space="preserve"> </w:t>
      </w:r>
      <w:r w:rsidR="001533A1" w:rsidRPr="0068657E">
        <w:rPr>
          <w:rFonts w:ascii="Times New Roman" w:hAnsi="Times New Roman" w:cs="Times New Roman"/>
          <w:sz w:val="24"/>
          <w:szCs w:val="24"/>
        </w:rPr>
        <w:t>The school has been operational for over five years and continues to grow at an exceptionally high rate.  Originally, the school was designed to accommodate 1500 students</w:t>
      </w:r>
      <w:r w:rsidR="00C31596">
        <w:rPr>
          <w:rFonts w:ascii="Times New Roman" w:hAnsi="Times New Roman" w:cs="Times New Roman"/>
          <w:sz w:val="24"/>
          <w:szCs w:val="24"/>
        </w:rPr>
        <w:t>.  However</w:t>
      </w:r>
      <w:ins w:id="41" w:author="PKS" w:date="2011-04-02T19:27:00Z">
        <w:r w:rsidR="00970F6C">
          <w:rPr>
            <w:rFonts w:ascii="Times New Roman" w:hAnsi="Times New Roman" w:cs="Times New Roman"/>
            <w:sz w:val="24"/>
            <w:szCs w:val="24"/>
          </w:rPr>
          <w:t>,</w:t>
        </w:r>
      </w:ins>
      <w:r w:rsidR="00C31596">
        <w:rPr>
          <w:rFonts w:ascii="Times New Roman" w:hAnsi="Times New Roman" w:cs="Times New Roman"/>
          <w:sz w:val="24"/>
          <w:szCs w:val="24"/>
        </w:rPr>
        <w:t xml:space="preserve"> over the past three school years th</w:t>
      </w:r>
      <w:r w:rsidR="007C4372">
        <w:rPr>
          <w:rFonts w:ascii="Times New Roman" w:hAnsi="Times New Roman" w:cs="Times New Roman"/>
          <w:sz w:val="24"/>
          <w:szCs w:val="24"/>
        </w:rPr>
        <w:t>e</w:t>
      </w:r>
      <w:r w:rsidR="00C31596">
        <w:rPr>
          <w:rFonts w:ascii="Times New Roman" w:hAnsi="Times New Roman" w:cs="Times New Roman"/>
          <w:sz w:val="24"/>
          <w:szCs w:val="24"/>
        </w:rPr>
        <w:t xml:space="preserve"> </w:t>
      </w:r>
      <w:r w:rsidR="002A319E">
        <w:rPr>
          <w:rFonts w:ascii="Times New Roman" w:hAnsi="Times New Roman" w:cs="Times New Roman"/>
          <w:sz w:val="24"/>
          <w:szCs w:val="24"/>
        </w:rPr>
        <w:t xml:space="preserve">school has seen the school population grow past its projected capacity.  Table 1 provides a breakdown of the student growth over the past three years as reported on the </w:t>
      </w:r>
      <w:r w:rsidR="009D3FCC">
        <w:rPr>
          <w:rFonts w:ascii="Times New Roman" w:hAnsi="Times New Roman" w:cs="Times New Roman"/>
          <w:sz w:val="24"/>
          <w:szCs w:val="24"/>
        </w:rPr>
        <w:t xml:space="preserve">2011 </w:t>
      </w:r>
      <w:r w:rsidR="002A319E">
        <w:rPr>
          <w:rFonts w:ascii="Times New Roman" w:hAnsi="Times New Roman" w:cs="Times New Roman"/>
          <w:sz w:val="24"/>
          <w:szCs w:val="24"/>
        </w:rPr>
        <w:t>Virginia Department of Educatio</w:t>
      </w:r>
      <w:r w:rsidR="009D3FCC">
        <w:rPr>
          <w:rFonts w:ascii="Times New Roman" w:hAnsi="Times New Roman" w:cs="Times New Roman"/>
          <w:sz w:val="24"/>
          <w:szCs w:val="24"/>
        </w:rPr>
        <w:t>n (VDOE) Annual School r</w:t>
      </w:r>
      <w:r w:rsidR="002A319E">
        <w:rPr>
          <w:rFonts w:ascii="Times New Roman" w:hAnsi="Times New Roman" w:cs="Times New Roman"/>
          <w:sz w:val="24"/>
          <w:szCs w:val="24"/>
        </w:rPr>
        <w:t>eport</w:t>
      </w:r>
      <w:r w:rsidR="009D3FCC">
        <w:rPr>
          <w:rFonts w:ascii="Times New Roman" w:hAnsi="Times New Roman" w:cs="Times New Roman"/>
          <w:sz w:val="24"/>
          <w:szCs w:val="24"/>
        </w:rPr>
        <w:t xml:space="preserve"> card</w:t>
      </w:r>
      <w:r w:rsidR="002A319E">
        <w:rPr>
          <w:rFonts w:ascii="Times New Roman" w:hAnsi="Times New Roman" w:cs="Times New Roman"/>
          <w:sz w:val="24"/>
          <w:szCs w:val="24"/>
        </w:rPr>
        <w:t xml:space="preserve">.  </w:t>
      </w:r>
    </w:p>
    <w:p w:rsidR="00C31596" w:rsidRDefault="00C31596" w:rsidP="00C31596">
      <w:pPr>
        <w:spacing w:after="0" w:line="240" w:lineRule="auto"/>
        <w:rPr>
          <w:rFonts w:ascii="Times New Roman" w:hAnsi="Times New Roman" w:cs="Times New Roman"/>
          <w:sz w:val="24"/>
          <w:szCs w:val="24"/>
        </w:rPr>
      </w:pPr>
      <w:r>
        <w:rPr>
          <w:rFonts w:ascii="Times New Roman" w:hAnsi="Times New Roman" w:cs="Times New Roman"/>
          <w:sz w:val="24"/>
          <w:szCs w:val="24"/>
        </w:rPr>
        <w:t>Table 1</w:t>
      </w:r>
    </w:p>
    <w:tbl>
      <w:tblPr>
        <w:tblStyle w:val="TableGrid"/>
        <w:tblW w:w="0" w:type="auto"/>
        <w:tblLook w:val="04A0"/>
      </w:tblPr>
      <w:tblGrid>
        <w:gridCol w:w="2394"/>
        <w:gridCol w:w="2394"/>
        <w:gridCol w:w="2394"/>
        <w:gridCol w:w="2394"/>
      </w:tblGrid>
      <w:tr w:rsidR="00C31596" w:rsidTr="00C31596">
        <w:tc>
          <w:tcPr>
            <w:tcW w:w="2394" w:type="dxa"/>
            <w:vAlign w:val="bottom"/>
          </w:tcPr>
          <w:p w:rsidR="00C31596" w:rsidRPr="00C31596" w:rsidRDefault="00C31596" w:rsidP="00C31596">
            <w:pPr>
              <w:spacing w:line="480" w:lineRule="auto"/>
              <w:jc w:val="center"/>
              <w:rPr>
                <w:rFonts w:ascii="Times New Roman" w:hAnsi="Times New Roman" w:cs="Times New Roman"/>
                <w:b/>
                <w:sz w:val="24"/>
                <w:szCs w:val="24"/>
              </w:rPr>
            </w:pPr>
            <w:r w:rsidRPr="00C31596">
              <w:rPr>
                <w:rFonts w:ascii="Times New Roman" w:hAnsi="Times New Roman" w:cs="Times New Roman"/>
                <w:b/>
                <w:sz w:val="24"/>
                <w:szCs w:val="24"/>
              </w:rPr>
              <w:t>School Year</w:t>
            </w:r>
          </w:p>
        </w:tc>
        <w:tc>
          <w:tcPr>
            <w:tcW w:w="2394" w:type="dxa"/>
            <w:vAlign w:val="bottom"/>
          </w:tcPr>
          <w:p w:rsidR="00C31596" w:rsidRDefault="00C31596" w:rsidP="00C31596">
            <w:pPr>
              <w:spacing w:line="480" w:lineRule="auto"/>
              <w:jc w:val="center"/>
              <w:rPr>
                <w:rFonts w:ascii="Times New Roman" w:hAnsi="Times New Roman" w:cs="Times New Roman"/>
                <w:sz w:val="24"/>
                <w:szCs w:val="24"/>
              </w:rPr>
            </w:pPr>
            <w:r>
              <w:rPr>
                <w:rFonts w:ascii="Times New Roman" w:hAnsi="Times New Roman" w:cs="Times New Roman"/>
                <w:sz w:val="24"/>
                <w:szCs w:val="24"/>
              </w:rPr>
              <w:t>2008-2009</w:t>
            </w:r>
          </w:p>
        </w:tc>
        <w:tc>
          <w:tcPr>
            <w:tcW w:w="2394" w:type="dxa"/>
            <w:vAlign w:val="bottom"/>
          </w:tcPr>
          <w:p w:rsidR="00C31596" w:rsidRDefault="00C31596" w:rsidP="00C31596">
            <w:pPr>
              <w:spacing w:line="480" w:lineRule="auto"/>
              <w:jc w:val="center"/>
              <w:rPr>
                <w:rFonts w:ascii="Times New Roman" w:hAnsi="Times New Roman" w:cs="Times New Roman"/>
                <w:sz w:val="24"/>
                <w:szCs w:val="24"/>
              </w:rPr>
            </w:pPr>
            <w:r>
              <w:rPr>
                <w:rFonts w:ascii="Times New Roman" w:hAnsi="Times New Roman" w:cs="Times New Roman"/>
                <w:sz w:val="24"/>
                <w:szCs w:val="24"/>
              </w:rPr>
              <w:t>2009-2010</w:t>
            </w:r>
          </w:p>
        </w:tc>
        <w:tc>
          <w:tcPr>
            <w:tcW w:w="2394" w:type="dxa"/>
            <w:vAlign w:val="bottom"/>
          </w:tcPr>
          <w:p w:rsidR="00C31596" w:rsidRDefault="00C31596" w:rsidP="00C31596">
            <w:pPr>
              <w:spacing w:line="480" w:lineRule="auto"/>
              <w:jc w:val="center"/>
              <w:rPr>
                <w:rFonts w:ascii="Times New Roman" w:hAnsi="Times New Roman" w:cs="Times New Roman"/>
                <w:sz w:val="24"/>
                <w:szCs w:val="24"/>
              </w:rPr>
            </w:pPr>
            <w:r>
              <w:rPr>
                <w:rFonts w:ascii="Times New Roman" w:hAnsi="Times New Roman" w:cs="Times New Roman"/>
                <w:sz w:val="24"/>
                <w:szCs w:val="24"/>
              </w:rPr>
              <w:t>2010-2011</w:t>
            </w:r>
          </w:p>
        </w:tc>
      </w:tr>
      <w:tr w:rsidR="00C31596" w:rsidTr="00C31596">
        <w:tc>
          <w:tcPr>
            <w:tcW w:w="2394" w:type="dxa"/>
            <w:vAlign w:val="bottom"/>
          </w:tcPr>
          <w:p w:rsidR="00C31596" w:rsidRPr="00C31596" w:rsidRDefault="00C31596" w:rsidP="00C31596">
            <w:pPr>
              <w:spacing w:line="480" w:lineRule="auto"/>
              <w:jc w:val="center"/>
              <w:rPr>
                <w:rFonts w:ascii="Times New Roman" w:hAnsi="Times New Roman" w:cs="Times New Roman"/>
                <w:b/>
                <w:sz w:val="24"/>
                <w:szCs w:val="24"/>
              </w:rPr>
            </w:pPr>
            <w:r w:rsidRPr="00C31596">
              <w:rPr>
                <w:rFonts w:ascii="Times New Roman" w:hAnsi="Times New Roman" w:cs="Times New Roman"/>
                <w:b/>
                <w:sz w:val="24"/>
                <w:szCs w:val="24"/>
              </w:rPr>
              <w:t>Student Population</w:t>
            </w:r>
          </w:p>
        </w:tc>
        <w:tc>
          <w:tcPr>
            <w:tcW w:w="2394" w:type="dxa"/>
            <w:vAlign w:val="bottom"/>
          </w:tcPr>
          <w:p w:rsidR="00C31596" w:rsidRDefault="00C31596" w:rsidP="00C31596">
            <w:pPr>
              <w:spacing w:line="480" w:lineRule="auto"/>
              <w:jc w:val="center"/>
              <w:rPr>
                <w:rFonts w:ascii="Times New Roman" w:hAnsi="Times New Roman" w:cs="Times New Roman"/>
                <w:sz w:val="24"/>
                <w:szCs w:val="24"/>
              </w:rPr>
            </w:pPr>
            <w:r>
              <w:rPr>
                <w:rFonts w:ascii="Times New Roman" w:hAnsi="Times New Roman" w:cs="Times New Roman"/>
                <w:sz w:val="24"/>
                <w:szCs w:val="24"/>
              </w:rPr>
              <w:t>1,406</w:t>
            </w:r>
          </w:p>
        </w:tc>
        <w:tc>
          <w:tcPr>
            <w:tcW w:w="2394" w:type="dxa"/>
            <w:vAlign w:val="bottom"/>
          </w:tcPr>
          <w:p w:rsidR="00C31596" w:rsidRDefault="00C31596" w:rsidP="00C31596">
            <w:pPr>
              <w:spacing w:line="480" w:lineRule="auto"/>
              <w:jc w:val="center"/>
              <w:rPr>
                <w:rFonts w:ascii="Times New Roman" w:hAnsi="Times New Roman" w:cs="Times New Roman"/>
                <w:sz w:val="24"/>
                <w:szCs w:val="24"/>
              </w:rPr>
            </w:pPr>
            <w:r>
              <w:rPr>
                <w:rFonts w:ascii="Times New Roman" w:hAnsi="Times New Roman" w:cs="Times New Roman"/>
                <w:sz w:val="24"/>
                <w:szCs w:val="24"/>
              </w:rPr>
              <w:t>1,605</w:t>
            </w:r>
          </w:p>
        </w:tc>
        <w:tc>
          <w:tcPr>
            <w:tcW w:w="2394" w:type="dxa"/>
            <w:vAlign w:val="bottom"/>
          </w:tcPr>
          <w:p w:rsidR="00C31596" w:rsidRDefault="00C31596" w:rsidP="00C31596">
            <w:pPr>
              <w:spacing w:line="480" w:lineRule="auto"/>
              <w:jc w:val="center"/>
              <w:rPr>
                <w:rFonts w:ascii="Times New Roman" w:hAnsi="Times New Roman" w:cs="Times New Roman"/>
                <w:sz w:val="24"/>
                <w:szCs w:val="24"/>
              </w:rPr>
            </w:pPr>
            <w:r>
              <w:rPr>
                <w:rFonts w:ascii="Times New Roman" w:hAnsi="Times New Roman" w:cs="Times New Roman"/>
                <w:sz w:val="24"/>
                <w:szCs w:val="24"/>
              </w:rPr>
              <w:t>1,813</w:t>
            </w:r>
          </w:p>
        </w:tc>
      </w:tr>
    </w:tbl>
    <w:p w:rsidR="00C31596" w:rsidRDefault="00C31596" w:rsidP="00C31596">
      <w:pPr>
        <w:spacing w:after="0" w:line="480" w:lineRule="auto"/>
        <w:rPr>
          <w:rFonts w:ascii="Times New Roman" w:hAnsi="Times New Roman" w:cs="Times New Roman"/>
          <w:sz w:val="24"/>
          <w:szCs w:val="24"/>
        </w:rPr>
      </w:pPr>
    </w:p>
    <w:p w:rsidR="00774FE9" w:rsidRDefault="00774FE9" w:rsidP="00C315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Per the </w:t>
      </w:r>
      <w:r w:rsidR="009D3FCC">
        <w:rPr>
          <w:rFonts w:ascii="Times New Roman" w:hAnsi="Times New Roman" w:cs="Times New Roman"/>
          <w:sz w:val="24"/>
          <w:szCs w:val="24"/>
        </w:rPr>
        <w:t xml:space="preserve">2011 </w:t>
      </w:r>
      <w:r>
        <w:rPr>
          <w:rFonts w:ascii="Times New Roman" w:hAnsi="Times New Roman" w:cs="Times New Roman"/>
          <w:sz w:val="24"/>
          <w:szCs w:val="24"/>
        </w:rPr>
        <w:t xml:space="preserve">VDOE </w:t>
      </w:r>
      <w:r w:rsidR="009D3FCC">
        <w:rPr>
          <w:rFonts w:ascii="Times New Roman" w:hAnsi="Times New Roman" w:cs="Times New Roman"/>
          <w:sz w:val="24"/>
          <w:szCs w:val="24"/>
        </w:rPr>
        <w:t>r</w:t>
      </w:r>
      <w:r>
        <w:rPr>
          <w:rFonts w:ascii="Times New Roman" w:hAnsi="Times New Roman" w:cs="Times New Roman"/>
          <w:sz w:val="24"/>
          <w:szCs w:val="24"/>
        </w:rPr>
        <w:t xml:space="preserve">eport </w:t>
      </w:r>
      <w:r w:rsidR="009D3FCC">
        <w:rPr>
          <w:rFonts w:ascii="Times New Roman" w:hAnsi="Times New Roman" w:cs="Times New Roman"/>
          <w:sz w:val="24"/>
          <w:szCs w:val="24"/>
        </w:rPr>
        <w:t>c</w:t>
      </w:r>
      <w:r>
        <w:rPr>
          <w:rFonts w:ascii="Times New Roman" w:hAnsi="Times New Roman" w:cs="Times New Roman"/>
          <w:sz w:val="24"/>
          <w:szCs w:val="24"/>
        </w:rPr>
        <w:t>ard, 96% of the student population attended school on a regular basis for the 2009-2010 school year.  During that same school year, 38.1% of the student population participated in Advanced Placement courses.  The report card also indicated that 95% of the student population earned a standard or advanced studies diploma in four years.  FHS became a fully accredited public school in the Commonwealth of Virginia during the 2008-2009 school year</w:t>
      </w:r>
      <w:r w:rsidR="001E6A42">
        <w:rPr>
          <w:rFonts w:ascii="Times New Roman" w:hAnsi="Times New Roman" w:cs="Times New Roman"/>
          <w:sz w:val="24"/>
          <w:szCs w:val="24"/>
        </w:rPr>
        <w:t xml:space="preserve"> and m</w:t>
      </w:r>
      <w:del w:id="42" w:author="PKS" w:date="2011-04-02T19:28:00Z">
        <w:r w:rsidR="001E6A42" w:rsidDel="00970F6C">
          <w:rPr>
            <w:rFonts w:ascii="Times New Roman" w:hAnsi="Times New Roman" w:cs="Times New Roman"/>
            <w:sz w:val="24"/>
            <w:szCs w:val="24"/>
          </w:rPr>
          <w:delText>e</w:delText>
        </w:r>
      </w:del>
      <w:r w:rsidR="001E6A42">
        <w:rPr>
          <w:rFonts w:ascii="Times New Roman" w:hAnsi="Times New Roman" w:cs="Times New Roman"/>
          <w:sz w:val="24"/>
          <w:szCs w:val="24"/>
        </w:rPr>
        <w:t xml:space="preserve">et the requirements for Annual Yearly Progress (AYP) for the </w:t>
      </w:r>
      <w:r>
        <w:rPr>
          <w:rFonts w:ascii="Times New Roman" w:hAnsi="Times New Roman" w:cs="Times New Roman"/>
          <w:sz w:val="24"/>
          <w:szCs w:val="24"/>
        </w:rPr>
        <w:t>2008-2009 and 2009-2010 school years</w:t>
      </w:r>
      <w:r w:rsidR="001E6A42">
        <w:rPr>
          <w:rFonts w:ascii="Times New Roman" w:hAnsi="Times New Roman" w:cs="Times New Roman"/>
          <w:sz w:val="24"/>
          <w:szCs w:val="24"/>
        </w:rPr>
        <w:t xml:space="preserve">.  </w:t>
      </w:r>
      <w:r>
        <w:rPr>
          <w:rFonts w:ascii="Times New Roman" w:hAnsi="Times New Roman" w:cs="Times New Roman"/>
          <w:sz w:val="24"/>
          <w:szCs w:val="24"/>
        </w:rPr>
        <w:t xml:space="preserve">Unfortunately, FHS did not achieve AYP for the 2010-2011 school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xml:space="preserve"> due to failing to meet the standards of learning expectations for </w:t>
      </w:r>
      <w:r w:rsidR="009D3FCC">
        <w:rPr>
          <w:rFonts w:ascii="Times New Roman" w:hAnsi="Times New Roman" w:cs="Times New Roman"/>
          <w:sz w:val="24"/>
          <w:szCs w:val="24"/>
        </w:rPr>
        <w:t xml:space="preserve">three of the </w:t>
      </w:r>
      <w:r>
        <w:rPr>
          <w:rFonts w:ascii="Times New Roman" w:hAnsi="Times New Roman" w:cs="Times New Roman"/>
          <w:sz w:val="24"/>
          <w:szCs w:val="24"/>
        </w:rPr>
        <w:t>math</w:t>
      </w:r>
      <w:r w:rsidR="009D3FCC">
        <w:rPr>
          <w:rFonts w:ascii="Times New Roman" w:hAnsi="Times New Roman" w:cs="Times New Roman"/>
          <w:sz w:val="24"/>
          <w:szCs w:val="24"/>
        </w:rPr>
        <w:t xml:space="preserve"> courses</w:t>
      </w:r>
      <w:r>
        <w:rPr>
          <w:rFonts w:ascii="Times New Roman" w:hAnsi="Times New Roman" w:cs="Times New Roman"/>
          <w:sz w:val="24"/>
          <w:szCs w:val="24"/>
        </w:rPr>
        <w:t>.</w:t>
      </w:r>
    </w:p>
    <w:p w:rsidR="00D81BDE" w:rsidRDefault="00580AF2" w:rsidP="00C315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w:t>
      </w:r>
      <w:r w:rsidR="001533A1" w:rsidRPr="0068657E">
        <w:rPr>
          <w:rFonts w:ascii="Times New Roman" w:hAnsi="Times New Roman" w:cs="Times New Roman"/>
          <w:sz w:val="24"/>
          <w:szCs w:val="24"/>
        </w:rPr>
        <w:t xml:space="preserve">HS currently </w:t>
      </w:r>
      <w:r w:rsidR="00F23152" w:rsidRPr="0068657E">
        <w:rPr>
          <w:rFonts w:ascii="Times New Roman" w:hAnsi="Times New Roman" w:cs="Times New Roman"/>
          <w:sz w:val="24"/>
          <w:szCs w:val="24"/>
        </w:rPr>
        <w:t>employs</w:t>
      </w:r>
      <w:r w:rsidR="00F23152">
        <w:rPr>
          <w:rFonts w:ascii="Times New Roman" w:hAnsi="Times New Roman" w:cs="Times New Roman"/>
          <w:sz w:val="24"/>
          <w:szCs w:val="24"/>
        </w:rPr>
        <w:t xml:space="preserve"> one p</w:t>
      </w:r>
      <w:r w:rsidR="001533A1" w:rsidRPr="0068657E">
        <w:rPr>
          <w:rFonts w:ascii="Times New Roman" w:hAnsi="Times New Roman" w:cs="Times New Roman"/>
          <w:sz w:val="24"/>
          <w:szCs w:val="24"/>
        </w:rPr>
        <w:t xml:space="preserve">rincipal, three </w:t>
      </w:r>
      <w:r w:rsidR="00F23152">
        <w:rPr>
          <w:rFonts w:ascii="Times New Roman" w:hAnsi="Times New Roman" w:cs="Times New Roman"/>
          <w:sz w:val="24"/>
          <w:szCs w:val="24"/>
        </w:rPr>
        <w:t>a</w:t>
      </w:r>
      <w:r w:rsidR="001533A1" w:rsidRPr="0068657E">
        <w:rPr>
          <w:rFonts w:ascii="Times New Roman" w:hAnsi="Times New Roman" w:cs="Times New Roman"/>
          <w:sz w:val="24"/>
          <w:szCs w:val="24"/>
        </w:rPr>
        <w:t xml:space="preserve">ssistant </w:t>
      </w:r>
      <w:r w:rsidR="00F23152">
        <w:rPr>
          <w:rFonts w:ascii="Times New Roman" w:hAnsi="Times New Roman" w:cs="Times New Roman"/>
          <w:sz w:val="24"/>
          <w:szCs w:val="24"/>
        </w:rPr>
        <w:t>p</w:t>
      </w:r>
      <w:r w:rsidR="001533A1" w:rsidRPr="0068657E">
        <w:rPr>
          <w:rFonts w:ascii="Times New Roman" w:hAnsi="Times New Roman" w:cs="Times New Roman"/>
          <w:sz w:val="24"/>
          <w:szCs w:val="24"/>
        </w:rPr>
        <w:t xml:space="preserve">rincipals, </w:t>
      </w:r>
      <w:r w:rsidR="00D81BDE" w:rsidRPr="0068657E">
        <w:rPr>
          <w:rFonts w:ascii="Times New Roman" w:hAnsi="Times New Roman" w:cs="Times New Roman"/>
          <w:sz w:val="24"/>
          <w:szCs w:val="24"/>
        </w:rPr>
        <w:t xml:space="preserve">six counselors, </w:t>
      </w:r>
      <w:r w:rsidR="001533A1" w:rsidRPr="0068657E">
        <w:rPr>
          <w:rFonts w:ascii="Times New Roman" w:hAnsi="Times New Roman" w:cs="Times New Roman"/>
          <w:sz w:val="24"/>
          <w:szCs w:val="24"/>
        </w:rPr>
        <w:t xml:space="preserve">105 general education teachers, 17 special education teachers, </w:t>
      </w:r>
      <w:r w:rsidR="00D81BDE" w:rsidRPr="0068657E">
        <w:rPr>
          <w:rFonts w:ascii="Times New Roman" w:hAnsi="Times New Roman" w:cs="Times New Roman"/>
          <w:sz w:val="24"/>
          <w:szCs w:val="24"/>
        </w:rPr>
        <w:t xml:space="preserve">and </w:t>
      </w:r>
      <w:r w:rsidR="001533A1" w:rsidRPr="0068657E">
        <w:rPr>
          <w:rFonts w:ascii="Times New Roman" w:hAnsi="Times New Roman" w:cs="Times New Roman"/>
          <w:sz w:val="24"/>
          <w:szCs w:val="24"/>
        </w:rPr>
        <w:t>13 special education paraprofessionals</w:t>
      </w:r>
      <w:r w:rsidR="00D81BDE" w:rsidRPr="0068657E">
        <w:rPr>
          <w:rFonts w:ascii="Times New Roman" w:hAnsi="Times New Roman" w:cs="Times New Roman"/>
          <w:sz w:val="24"/>
          <w:szCs w:val="24"/>
        </w:rPr>
        <w:t>.  Within a school population of 1</w:t>
      </w:r>
      <w:r>
        <w:rPr>
          <w:rFonts w:ascii="Times New Roman" w:hAnsi="Times New Roman" w:cs="Times New Roman"/>
          <w:sz w:val="24"/>
          <w:szCs w:val="24"/>
        </w:rPr>
        <w:t>8</w:t>
      </w:r>
      <w:r w:rsidR="00D81BDE" w:rsidRPr="0068657E">
        <w:rPr>
          <w:rFonts w:ascii="Times New Roman" w:hAnsi="Times New Roman" w:cs="Times New Roman"/>
          <w:sz w:val="24"/>
          <w:szCs w:val="24"/>
        </w:rPr>
        <w:t xml:space="preserve">00 students, </w:t>
      </w:r>
      <w:r>
        <w:rPr>
          <w:rFonts w:ascii="Times New Roman" w:hAnsi="Times New Roman" w:cs="Times New Roman"/>
          <w:sz w:val="24"/>
          <w:szCs w:val="24"/>
        </w:rPr>
        <w:t>F</w:t>
      </w:r>
      <w:r w:rsidR="00F23152">
        <w:rPr>
          <w:rFonts w:ascii="Times New Roman" w:hAnsi="Times New Roman" w:cs="Times New Roman"/>
          <w:sz w:val="24"/>
          <w:szCs w:val="24"/>
        </w:rPr>
        <w:t>HS currently has 8%</w:t>
      </w:r>
      <w:r w:rsidR="00D81BDE" w:rsidRPr="0068657E">
        <w:rPr>
          <w:rFonts w:ascii="Times New Roman" w:hAnsi="Times New Roman" w:cs="Times New Roman"/>
          <w:sz w:val="24"/>
          <w:szCs w:val="24"/>
        </w:rPr>
        <w:t xml:space="preserve"> of the school population receiving special education services, which equates to 1</w:t>
      </w:r>
      <w:r>
        <w:rPr>
          <w:rFonts w:ascii="Times New Roman" w:hAnsi="Times New Roman" w:cs="Times New Roman"/>
          <w:sz w:val="24"/>
          <w:szCs w:val="24"/>
        </w:rPr>
        <w:t>44</w:t>
      </w:r>
      <w:r w:rsidR="00D81BDE" w:rsidRPr="0068657E">
        <w:rPr>
          <w:rFonts w:ascii="Times New Roman" w:hAnsi="Times New Roman" w:cs="Times New Roman"/>
          <w:sz w:val="24"/>
          <w:szCs w:val="24"/>
        </w:rPr>
        <w:t xml:space="preserve"> students.  The </w:t>
      </w:r>
      <w:r w:rsidR="00D81BDE" w:rsidRPr="0068657E">
        <w:rPr>
          <w:rFonts w:ascii="Times New Roman" w:hAnsi="Times New Roman" w:cs="Times New Roman"/>
          <w:sz w:val="24"/>
          <w:szCs w:val="24"/>
        </w:rPr>
        <w:lastRenderedPageBreak/>
        <w:t>disability categories being served in the school setting are specific learning</w:t>
      </w:r>
      <w:ins w:id="43" w:author="PKS" w:date="2011-04-02T19:28:00Z">
        <w:r w:rsidR="00970F6C">
          <w:rPr>
            <w:rFonts w:ascii="Times New Roman" w:hAnsi="Times New Roman" w:cs="Times New Roman"/>
            <w:sz w:val="24"/>
            <w:szCs w:val="24"/>
          </w:rPr>
          <w:t xml:space="preserve"> disabilities</w:t>
        </w:r>
      </w:ins>
      <w:r w:rsidR="00D81BDE" w:rsidRPr="0068657E">
        <w:rPr>
          <w:rFonts w:ascii="Times New Roman" w:hAnsi="Times New Roman" w:cs="Times New Roman"/>
          <w:sz w:val="24"/>
          <w:szCs w:val="24"/>
        </w:rPr>
        <w:t xml:space="preserve">, emotional </w:t>
      </w:r>
      <w:r w:rsidR="00BB5289">
        <w:rPr>
          <w:rFonts w:ascii="Times New Roman" w:hAnsi="Times New Roman" w:cs="Times New Roman"/>
          <w:sz w:val="24"/>
          <w:szCs w:val="24"/>
        </w:rPr>
        <w:t>and</w:t>
      </w:r>
      <w:r w:rsidR="00D81BDE" w:rsidRPr="0068657E">
        <w:rPr>
          <w:rFonts w:ascii="Times New Roman" w:hAnsi="Times New Roman" w:cs="Times New Roman"/>
          <w:sz w:val="24"/>
          <w:szCs w:val="24"/>
        </w:rPr>
        <w:t xml:space="preserve"> behavior</w:t>
      </w:r>
      <w:ins w:id="44" w:author="PKS" w:date="2011-04-02T19:28:00Z">
        <w:r w:rsidR="00970F6C">
          <w:rPr>
            <w:rFonts w:ascii="Times New Roman" w:hAnsi="Times New Roman" w:cs="Times New Roman"/>
            <w:sz w:val="24"/>
            <w:szCs w:val="24"/>
          </w:rPr>
          <w:t xml:space="preserve"> disorders</w:t>
        </w:r>
      </w:ins>
      <w:r w:rsidR="00D81BDE" w:rsidRPr="0068657E">
        <w:rPr>
          <w:rFonts w:ascii="Times New Roman" w:hAnsi="Times New Roman" w:cs="Times New Roman"/>
          <w:sz w:val="24"/>
          <w:szCs w:val="24"/>
        </w:rPr>
        <w:t>, autism, other health impairments, intell</w:t>
      </w:r>
      <w:ins w:id="45" w:author="PKS" w:date="2011-04-02T19:28:00Z">
        <w:r w:rsidR="00970F6C">
          <w:rPr>
            <w:rFonts w:ascii="Times New Roman" w:hAnsi="Times New Roman" w:cs="Times New Roman"/>
            <w:sz w:val="24"/>
            <w:szCs w:val="24"/>
          </w:rPr>
          <w:t>e</w:t>
        </w:r>
      </w:ins>
      <w:ins w:id="46" w:author="PKS" w:date="2011-04-02T19:29:00Z">
        <w:r w:rsidR="00970F6C">
          <w:rPr>
            <w:rFonts w:ascii="Times New Roman" w:hAnsi="Times New Roman" w:cs="Times New Roman"/>
            <w:sz w:val="24"/>
            <w:szCs w:val="24"/>
          </w:rPr>
          <w:t>ctual disabilities</w:t>
        </w:r>
      </w:ins>
      <w:del w:id="47" w:author="PKS" w:date="2011-04-02T19:28:00Z">
        <w:r w:rsidR="00D81BDE" w:rsidRPr="0068657E" w:rsidDel="00970F6C">
          <w:rPr>
            <w:rFonts w:ascii="Times New Roman" w:hAnsi="Times New Roman" w:cs="Times New Roman"/>
            <w:sz w:val="24"/>
            <w:szCs w:val="24"/>
          </w:rPr>
          <w:delText>igence</w:delText>
        </w:r>
      </w:del>
      <w:r w:rsidR="00D81BDE" w:rsidRPr="0068657E">
        <w:rPr>
          <w:rFonts w:ascii="Times New Roman" w:hAnsi="Times New Roman" w:cs="Times New Roman"/>
          <w:sz w:val="24"/>
          <w:szCs w:val="24"/>
        </w:rPr>
        <w:t xml:space="preserve">, and speech and language.  </w:t>
      </w:r>
    </w:p>
    <w:p w:rsidR="00333574" w:rsidRDefault="00BB5289" w:rsidP="00651F70">
      <w:pPr>
        <w:spacing w:after="0" w:line="480" w:lineRule="auto"/>
        <w:ind w:firstLine="720"/>
        <w:rPr>
          <w:rFonts w:ascii="Times New Roman" w:hAnsi="Times New Roman" w:cs="Times New Roman"/>
          <w:sz w:val="24"/>
          <w:szCs w:val="24"/>
        </w:rPr>
      </w:pPr>
      <w:r w:rsidRPr="0068657E">
        <w:rPr>
          <w:rFonts w:ascii="Times New Roman" w:hAnsi="Times New Roman" w:cs="Times New Roman"/>
          <w:sz w:val="24"/>
          <w:szCs w:val="24"/>
        </w:rPr>
        <w:t xml:space="preserve">Per the No Child Left </w:t>
      </w:r>
      <w:proofErr w:type="gramStart"/>
      <w:r w:rsidRPr="0068657E">
        <w:rPr>
          <w:rFonts w:ascii="Times New Roman" w:hAnsi="Times New Roman" w:cs="Times New Roman"/>
          <w:sz w:val="24"/>
          <w:szCs w:val="24"/>
        </w:rPr>
        <w:t>Behind</w:t>
      </w:r>
      <w:proofErr w:type="gramEnd"/>
      <w:r w:rsidRPr="0068657E">
        <w:rPr>
          <w:rFonts w:ascii="Times New Roman" w:hAnsi="Times New Roman" w:cs="Times New Roman"/>
          <w:sz w:val="24"/>
          <w:szCs w:val="24"/>
        </w:rPr>
        <w:t xml:space="preserve"> Act of 2001 (NCLB)</w:t>
      </w:r>
      <w:r w:rsidR="00333574">
        <w:rPr>
          <w:rFonts w:ascii="Times New Roman" w:hAnsi="Times New Roman" w:cs="Times New Roman"/>
          <w:sz w:val="24"/>
          <w:szCs w:val="24"/>
        </w:rPr>
        <w:t>,</w:t>
      </w:r>
      <w:r w:rsidRPr="0068657E">
        <w:rPr>
          <w:rFonts w:ascii="Times New Roman" w:hAnsi="Times New Roman" w:cs="Times New Roman"/>
          <w:sz w:val="24"/>
          <w:szCs w:val="24"/>
        </w:rPr>
        <w:t xml:space="preserve"> the Federal government requires school divisions to set achievement </w:t>
      </w:r>
      <w:r>
        <w:rPr>
          <w:rFonts w:ascii="Times New Roman" w:hAnsi="Times New Roman" w:cs="Times New Roman"/>
          <w:sz w:val="24"/>
          <w:szCs w:val="24"/>
        </w:rPr>
        <w:t xml:space="preserve">benchmarks </w:t>
      </w:r>
      <w:r w:rsidRPr="0068657E">
        <w:rPr>
          <w:rFonts w:ascii="Times New Roman" w:hAnsi="Times New Roman" w:cs="Times New Roman"/>
          <w:sz w:val="24"/>
          <w:szCs w:val="24"/>
        </w:rPr>
        <w:t>in reading and mathematics that lead to one hundred percent proficiency by the year 2014.</w:t>
      </w:r>
      <w:r>
        <w:rPr>
          <w:rFonts w:ascii="Times New Roman" w:hAnsi="Times New Roman" w:cs="Times New Roman"/>
          <w:sz w:val="24"/>
          <w:szCs w:val="24"/>
        </w:rPr>
        <w:t xml:space="preserve">  </w:t>
      </w:r>
      <w:r w:rsidRPr="0068657E">
        <w:rPr>
          <w:rFonts w:ascii="Times New Roman" w:hAnsi="Times New Roman" w:cs="Times New Roman"/>
          <w:sz w:val="24"/>
          <w:szCs w:val="24"/>
        </w:rPr>
        <w:t xml:space="preserve">According </w:t>
      </w:r>
      <w:r>
        <w:rPr>
          <w:rFonts w:ascii="Times New Roman" w:hAnsi="Times New Roman" w:cs="Times New Roman"/>
          <w:sz w:val="24"/>
          <w:szCs w:val="24"/>
        </w:rPr>
        <w:t>to</w:t>
      </w:r>
      <w:r w:rsidRPr="0068657E">
        <w:rPr>
          <w:rFonts w:ascii="Times New Roman" w:hAnsi="Times New Roman" w:cs="Times New Roman"/>
          <w:sz w:val="24"/>
          <w:szCs w:val="24"/>
        </w:rPr>
        <w:t xml:space="preserve"> the </w:t>
      </w:r>
      <w:r w:rsidR="009D3FCC">
        <w:rPr>
          <w:rFonts w:ascii="Times New Roman" w:hAnsi="Times New Roman" w:cs="Times New Roman"/>
          <w:sz w:val="24"/>
          <w:szCs w:val="24"/>
        </w:rPr>
        <w:t xml:space="preserve">2011 </w:t>
      </w:r>
      <w:r w:rsidRPr="0068657E">
        <w:rPr>
          <w:rFonts w:ascii="Times New Roman" w:hAnsi="Times New Roman" w:cs="Times New Roman"/>
          <w:sz w:val="24"/>
          <w:szCs w:val="24"/>
        </w:rPr>
        <w:t xml:space="preserve">VDOE report card, </w:t>
      </w:r>
      <w:r>
        <w:rPr>
          <w:rFonts w:ascii="Times New Roman" w:hAnsi="Times New Roman" w:cs="Times New Roman"/>
          <w:sz w:val="24"/>
          <w:szCs w:val="24"/>
        </w:rPr>
        <w:t>F</w:t>
      </w:r>
      <w:r w:rsidRPr="0068657E">
        <w:rPr>
          <w:rFonts w:ascii="Times New Roman" w:hAnsi="Times New Roman" w:cs="Times New Roman"/>
          <w:sz w:val="24"/>
          <w:szCs w:val="24"/>
        </w:rPr>
        <w:t>HS achieved a 63% pass rate for students with disabilities in reading and 67% pass rate for students with disabilities in mathematics for the 2009</w:t>
      </w:r>
      <w:r>
        <w:rPr>
          <w:rFonts w:ascii="Times New Roman" w:hAnsi="Times New Roman" w:cs="Times New Roman"/>
          <w:sz w:val="24"/>
          <w:szCs w:val="24"/>
        </w:rPr>
        <w:t>-</w:t>
      </w:r>
      <w:r w:rsidRPr="0068657E">
        <w:rPr>
          <w:rFonts w:ascii="Times New Roman" w:hAnsi="Times New Roman" w:cs="Times New Roman"/>
          <w:sz w:val="24"/>
          <w:szCs w:val="24"/>
        </w:rPr>
        <w:t>2010 school year.  Respectively this is a drop from 83% in reading and 78% in mathematics from the 200</w:t>
      </w:r>
      <w:r>
        <w:rPr>
          <w:rFonts w:ascii="Times New Roman" w:hAnsi="Times New Roman" w:cs="Times New Roman"/>
          <w:sz w:val="24"/>
          <w:szCs w:val="24"/>
        </w:rPr>
        <w:t>8-</w:t>
      </w:r>
      <w:r w:rsidRPr="0068657E">
        <w:rPr>
          <w:rFonts w:ascii="Times New Roman" w:hAnsi="Times New Roman" w:cs="Times New Roman"/>
          <w:sz w:val="24"/>
          <w:szCs w:val="24"/>
        </w:rPr>
        <w:t>2009 school year</w:t>
      </w:r>
      <w:r w:rsidR="00333574">
        <w:rPr>
          <w:rFonts w:ascii="Times New Roman" w:hAnsi="Times New Roman" w:cs="Times New Roman"/>
          <w:sz w:val="24"/>
          <w:szCs w:val="24"/>
        </w:rPr>
        <w:t>; however, the drop in these scores is not the reason FHS failed to meet AYP.  Upo</w:t>
      </w:r>
      <w:r w:rsidR="009D3FCC">
        <w:rPr>
          <w:rFonts w:ascii="Times New Roman" w:hAnsi="Times New Roman" w:cs="Times New Roman"/>
          <w:sz w:val="24"/>
          <w:szCs w:val="24"/>
        </w:rPr>
        <w:t>n further analysis of the VDOE report c</w:t>
      </w:r>
      <w:r w:rsidR="00333574">
        <w:rPr>
          <w:rFonts w:ascii="Times New Roman" w:hAnsi="Times New Roman" w:cs="Times New Roman"/>
          <w:sz w:val="24"/>
          <w:szCs w:val="24"/>
        </w:rPr>
        <w:t>ard, F</w:t>
      </w:r>
      <w:r w:rsidR="00333574" w:rsidRPr="0068657E">
        <w:rPr>
          <w:rFonts w:ascii="Times New Roman" w:hAnsi="Times New Roman" w:cs="Times New Roman"/>
          <w:sz w:val="24"/>
          <w:szCs w:val="24"/>
        </w:rPr>
        <w:t xml:space="preserve">HS did not achieve AYP status </w:t>
      </w:r>
      <w:r w:rsidR="00333574">
        <w:rPr>
          <w:rFonts w:ascii="Times New Roman" w:hAnsi="Times New Roman" w:cs="Times New Roman"/>
          <w:sz w:val="24"/>
          <w:szCs w:val="24"/>
        </w:rPr>
        <w:t xml:space="preserve">for the 2010-2011 school </w:t>
      </w:r>
      <w:proofErr w:type="gramStart"/>
      <w:r w:rsidR="00333574">
        <w:rPr>
          <w:rFonts w:ascii="Times New Roman" w:hAnsi="Times New Roman" w:cs="Times New Roman"/>
          <w:sz w:val="24"/>
          <w:szCs w:val="24"/>
        </w:rPr>
        <w:t>year</w:t>
      </w:r>
      <w:proofErr w:type="gramEnd"/>
      <w:r w:rsidR="00333574">
        <w:rPr>
          <w:rFonts w:ascii="Times New Roman" w:hAnsi="Times New Roman" w:cs="Times New Roman"/>
          <w:sz w:val="24"/>
          <w:szCs w:val="24"/>
        </w:rPr>
        <w:t xml:space="preserve"> </w:t>
      </w:r>
      <w:r w:rsidR="00333574" w:rsidRPr="0068657E">
        <w:rPr>
          <w:rFonts w:ascii="Times New Roman" w:hAnsi="Times New Roman" w:cs="Times New Roman"/>
          <w:sz w:val="24"/>
          <w:szCs w:val="24"/>
        </w:rPr>
        <w:t xml:space="preserve">due to students with disabilities not achieving successful pass rates on </w:t>
      </w:r>
      <w:r w:rsidR="00333574">
        <w:rPr>
          <w:rFonts w:ascii="Times New Roman" w:hAnsi="Times New Roman" w:cs="Times New Roman"/>
          <w:sz w:val="24"/>
          <w:szCs w:val="24"/>
        </w:rPr>
        <w:t xml:space="preserve">the Algebra 1, Geometry, and Algebra 2 </w:t>
      </w:r>
      <w:r w:rsidR="009D3FCC">
        <w:rPr>
          <w:rFonts w:ascii="Times New Roman" w:hAnsi="Times New Roman" w:cs="Times New Roman"/>
          <w:sz w:val="24"/>
          <w:szCs w:val="24"/>
        </w:rPr>
        <w:t xml:space="preserve">Standard of Learning (SOL) </w:t>
      </w:r>
      <w:r w:rsidR="00333574" w:rsidRPr="0068657E">
        <w:rPr>
          <w:rFonts w:ascii="Times New Roman" w:hAnsi="Times New Roman" w:cs="Times New Roman"/>
          <w:sz w:val="24"/>
          <w:szCs w:val="24"/>
        </w:rPr>
        <w:t xml:space="preserve">assessments.  The table listed below compares the pass and fail rate of students with disabilities over the past three school years related to </w:t>
      </w:r>
      <w:r w:rsidR="00333574">
        <w:rPr>
          <w:rFonts w:ascii="Times New Roman" w:hAnsi="Times New Roman" w:cs="Times New Roman"/>
          <w:sz w:val="24"/>
          <w:szCs w:val="24"/>
        </w:rPr>
        <w:t xml:space="preserve">the </w:t>
      </w:r>
      <w:r w:rsidR="00333574" w:rsidRPr="0068657E">
        <w:rPr>
          <w:rFonts w:ascii="Times New Roman" w:hAnsi="Times New Roman" w:cs="Times New Roman"/>
          <w:sz w:val="24"/>
          <w:szCs w:val="24"/>
        </w:rPr>
        <w:t>mathematic assessments.</w:t>
      </w:r>
      <w:ins w:id="48" w:author="PKS" w:date="2011-05-19T15:03:00Z">
        <w:r w:rsidR="002C3777">
          <w:rPr>
            <w:rFonts w:ascii="Times New Roman" w:hAnsi="Times New Roman" w:cs="Times New Roman"/>
            <w:sz w:val="24"/>
            <w:szCs w:val="24"/>
          </w:rPr>
          <w:t xml:space="preserve"> Some aspects of student diversity included in this paragraph. Be clearer where this section</w:t>
        </w:r>
      </w:ins>
      <w:ins w:id="49" w:author="PKS" w:date="2011-05-19T15:04:00Z">
        <w:r w:rsidR="002C3777">
          <w:rPr>
            <w:rFonts w:ascii="Times New Roman" w:hAnsi="Times New Roman" w:cs="Times New Roman"/>
            <w:sz w:val="24"/>
            <w:szCs w:val="24"/>
          </w:rPr>
          <w:t xml:space="preserve"> – why not using headings?</w:t>
        </w:r>
      </w:ins>
    </w:p>
    <w:p w:rsidR="008277CB" w:rsidRDefault="000D227C" w:rsidP="000D227C">
      <w:pPr>
        <w:spacing w:after="0" w:line="240" w:lineRule="auto"/>
        <w:rPr>
          <w:rFonts w:ascii="Times New Roman" w:hAnsi="Times New Roman" w:cs="Times New Roman"/>
          <w:sz w:val="24"/>
          <w:szCs w:val="24"/>
        </w:rPr>
      </w:pPr>
      <w:r>
        <w:rPr>
          <w:rFonts w:ascii="Times New Roman" w:hAnsi="Times New Roman" w:cs="Times New Roman"/>
          <w:sz w:val="24"/>
          <w:szCs w:val="24"/>
        </w:rPr>
        <w:t>Table 2</w:t>
      </w:r>
    </w:p>
    <w:tbl>
      <w:tblPr>
        <w:tblStyle w:val="TableGrid"/>
        <w:tblW w:w="0" w:type="auto"/>
        <w:tblLook w:val="04A0"/>
      </w:tblPr>
      <w:tblGrid>
        <w:gridCol w:w="1422"/>
        <w:gridCol w:w="1023"/>
        <w:gridCol w:w="976"/>
        <w:gridCol w:w="977"/>
        <w:gridCol w:w="977"/>
        <w:gridCol w:w="977"/>
        <w:gridCol w:w="977"/>
        <w:gridCol w:w="1029"/>
        <w:gridCol w:w="749"/>
      </w:tblGrid>
      <w:tr w:rsidR="00BF5FF5" w:rsidRPr="0068657E" w:rsidTr="00CB01F8">
        <w:tc>
          <w:tcPr>
            <w:tcW w:w="1422" w:type="dxa"/>
            <w:vAlign w:val="center"/>
          </w:tcPr>
          <w:p w:rsidR="00BF5FF5" w:rsidRPr="0068657E" w:rsidRDefault="00BF5FF5" w:rsidP="0068657E">
            <w:pPr>
              <w:jc w:val="center"/>
              <w:rPr>
                <w:rFonts w:ascii="Times New Roman" w:hAnsi="Times New Roman" w:cs="Times New Roman"/>
                <w:sz w:val="24"/>
                <w:szCs w:val="24"/>
              </w:rPr>
            </w:pPr>
            <w:r w:rsidRPr="0068657E">
              <w:rPr>
                <w:rFonts w:ascii="Times New Roman" w:hAnsi="Times New Roman" w:cs="Times New Roman"/>
                <w:sz w:val="24"/>
                <w:szCs w:val="24"/>
              </w:rPr>
              <w:t>Assessment</w:t>
            </w:r>
          </w:p>
        </w:tc>
        <w:tc>
          <w:tcPr>
            <w:tcW w:w="1999" w:type="dxa"/>
            <w:gridSpan w:val="2"/>
            <w:vAlign w:val="center"/>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2007-2008</w:t>
            </w:r>
          </w:p>
        </w:tc>
        <w:tc>
          <w:tcPr>
            <w:tcW w:w="1954" w:type="dxa"/>
            <w:gridSpan w:val="2"/>
            <w:vAlign w:val="center"/>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2008-2009</w:t>
            </w:r>
          </w:p>
        </w:tc>
        <w:tc>
          <w:tcPr>
            <w:tcW w:w="1954" w:type="dxa"/>
            <w:gridSpan w:val="2"/>
            <w:vAlign w:val="center"/>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2009-2010</w:t>
            </w:r>
          </w:p>
        </w:tc>
        <w:tc>
          <w:tcPr>
            <w:tcW w:w="1778" w:type="dxa"/>
            <w:gridSpan w:val="2"/>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Average</w:t>
            </w:r>
          </w:p>
        </w:tc>
      </w:tr>
      <w:tr w:rsidR="00BF5FF5" w:rsidRPr="0068657E" w:rsidTr="00BF5FF5">
        <w:tc>
          <w:tcPr>
            <w:tcW w:w="1422" w:type="dxa"/>
          </w:tcPr>
          <w:p w:rsidR="00BF5FF5" w:rsidRPr="0068657E" w:rsidRDefault="00BF5FF5" w:rsidP="001533A1">
            <w:pPr>
              <w:rPr>
                <w:rFonts w:ascii="Times New Roman" w:hAnsi="Times New Roman" w:cs="Times New Roman"/>
                <w:sz w:val="24"/>
                <w:szCs w:val="24"/>
              </w:rPr>
            </w:pPr>
          </w:p>
        </w:tc>
        <w:tc>
          <w:tcPr>
            <w:tcW w:w="1023"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Pass Rate</w:t>
            </w:r>
          </w:p>
        </w:tc>
        <w:tc>
          <w:tcPr>
            <w:tcW w:w="976"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Fail Rate</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Pass Rate</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Fail Rate</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Pass Rate</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Fail Rate</w:t>
            </w:r>
          </w:p>
        </w:tc>
        <w:tc>
          <w:tcPr>
            <w:tcW w:w="1029"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Pass Rate</w:t>
            </w:r>
          </w:p>
        </w:tc>
        <w:tc>
          <w:tcPr>
            <w:tcW w:w="749"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Fail Rate</w:t>
            </w:r>
          </w:p>
        </w:tc>
      </w:tr>
      <w:tr w:rsidR="00BF5FF5" w:rsidRPr="0068657E" w:rsidTr="00BF5FF5">
        <w:tc>
          <w:tcPr>
            <w:tcW w:w="1422" w:type="dxa"/>
          </w:tcPr>
          <w:p w:rsidR="00BF5FF5" w:rsidRPr="0068657E" w:rsidRDefault="00BF5FF5" w:rsidP="001533A1">
            <w:pPr>
              <w:rPr>
                <w:rFonts w:ascii="Times New Roman" w:hAnsi="Times New Roman" w:cs="Times New Roman"/>
                <w:sz w:val="24"/>
                <w:szCs w:val="24"/>
              </w:rPr>
            </w:pPr>
            <w:r w:rsidRPr="0068657E">
              <w:rPr>
                <w:rFonts w:ascii="Times New Roman" w:hAnsi="Times New Roman" w:cs="Times New Roman"/>
                <w:sz w:val="24"/>
                <w:szCs w:val="24"/>
              </w:rPr>
              <w:t>Algebra 1</w:t>
            </w:r>
          </w:p>
        </w:tc>
        <w:tc>
          <w:tcPr>
            <w:tcW w:w="1023"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86%</w:t>
            </w:r>
          </w:p>
        </w:tc>
        <w:tc>
          <w:tcPr>
            <w:tcW w:w="976"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14%</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85%</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15%</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82%</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18%</w:t>
            </w:r>
          </w:p>
        </w:tc>
        <w:tc>
          <w:tcPr>
            <w:tcW w:w="1029"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84%</w:t>
            </w:r>
          </w:p>
        </w:tc>
        <w:tc>
          <w:tcPr>
            <w:tcW w:w="749"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16%</w:t>
            </w:r>
          </w:p>
        </w:tc>
      </w:tr>
      <w:tr w:rsidR="00BF5FF5" w:rsidRPr="0068657E" w:rsidTr="00BF5FF5">
        <w:tc>
          <w:tcPr>
            <w:tcW w:w="1422" w:type="dxa"/>
          </w:tcPr>
          <w:p w:rsidR="00BF5FF5" w:rsidRPr="0068657E" w:rsidRDefault="00BF5FF5" w:rsidP="001533A1">
            <w:pPr>
              <w:rPr>
                <w:rFonts w:ascii="Times New Roman" w:hAnsi="Times New Roman" w:cs="Times New Roman"/>
                <w:sz w:val="24"/>
                <w:szCs w:val="24"/>
              </w:rPr>
            </w:pPr>
            <w:r w:rsidRPr="0068657E">
              <w:rPr>
                <w:rFonts w:ascii="Times New Roman" w:hAnsi="Times New Roman" w:cs="Times New Roman"/>
                <w:sz w:val="24"/>
                <w:szCs w:val="24"/>
              </w:rPr>
              <w:t>Geometry</w:t>
            </w:r>
          </w:p>
        </w:tc>
        <w:tc>
          <w:tcPr>
            <w:tcW w:w="1023"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50%</w:t>
            </w:r>
          </w:p>
        </w:tc>
        <w:tc>
          <w:tcPr>
            <w:tcW w:w="976"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50%</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67%</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33%</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52%</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48%</w:t>
            </w:r>
          </w:p>
        </w:tc>
        <w:tc>
          <w:tcPr>
            <w:tcW w:w="1029"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56%</w:t>
            </w:r>
          </w:p>
        </w:tc>
        <w:tc>
          <w:tcPr>
            <w:tcW w:w="749"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44%</w:t>
            </w:r>
          </w:p>
        </w:tc>
      </w:tr>
      <w:tr w:rsidR="00BF5FF5" w:rsidRPr="0068657E" w:rsidTr="00BF5FF5">
        <w:tc>
          <w:tcPr>
            <w:tcW w:w="1422" w:type="dxa"/>
            <w:tcBorders>
              <w:bottom w:val="single" w:sz="4" w:space="0" w:color="auto"/>
            </w:tcBorders>
          </w:tcPr>
          <w:p w:rsidR="00BF5FF5" w:rsidRPr="0068657E" w:rsidRDefault="00BF5FF5" w:rsidP="001533A1">
            <w:pPr>
              <w:rPr>
                <w:rFonts w:ascii="Times New Roman" w:hAnsi="Times New Roman" w:cs="Times New Roman"/>
                <w:sz w:val="24"/>
                <w:szCs w:val="24"/>
              </w:rPr>
            </w:pPr>
            <w:r w:rsidRPr="0068657E">
              <w:rPr>
                <w:rFonts w:ascii="Times New Roman" w:hAnsi="Times New Roman" w:cs="Times New Roman"/>
                <w:sz w:val="24"/>
                <w:szCs w:val="24"/>
              </w:rPr>
              <w:t>Algebra 2</w:t>
            </w:r>
          </w:p>
        </w:tc>
        <w:tc>
          <w:tcPr>
            <w:tcW w:w="1023" w:type="dxa"/>
            <w:tcBorders>
              <w:bottom w:val="single" w:sz="4" w:space="0" w:color="auto"/>
            </w:tcBorders>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77%</w:t>
            </w:r>
          </w:p>
        </w:tc>
        <w:tc>
          <w:tcPr>
            <w:tcW w:w="976" w:type="dxa"/>
            <w:tcBorders>
              <w:bottom w:val="single" w:sz="4" w:space="0" w:color="auto"/>
            </w:tcBorders>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23%</w:t>
            </w:r>
          </w:p>
        </w:tc>
        <w:tc>
          <w:tcPr>
            <w:tcW w:w="977" w:type="dxa"/>
            <w:tcBorders>
              <w:bottom w:val="single" w:sz="4" w:space="0" w:color="auto"/>
            </w:tcBorders>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87%</w:t>
            </w:r>
          </w:p>
        </w:tc>
        <w:tc>
          <w:tcPr>
            <w:tcW w:w="977" w:type="dxa"/>
            <w:tcBorders>
              <w:bottom w:val="single" w:sz="4" w:space="0" w:color="auto"/>
            </w:tcBorders>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13%</w:t>
            </w:r>
          </w:p>
        </w:tc>
        <w:tc>
          <w:tcPr>
            <w:tcW w:w="977" w:type="dxa"/>
            <w:tcBorders>
              <w:bottom w:val="single" w:sz="4" w:space="0" w:color="auto"/>
            </w:tcBorders>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58%</w:t>
            </w:r>
          </w:p>
        </w:tc>
        <w:tc>
          <w:tcPr>
            <w:tcW w:w="977" w:type="dxa"/>
            <w:tcBorders>
              <w:bottom w:val="single" w:sz="4" w:space="0" w:color="auto"/>
            </w:tcBorders>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42%</w:t>
            </w:r>
          </w:p>
        </w:tc>
        <w:tc>
          <w:tcPr>
            <w:tcW w:w="1029" w:type="dxa"/>
            <w:tcBorders>
              <w:bottom w:val="single" w:sz="4" w:space="0" w:color="auto"/>
            </w:tcBorders>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74%</w:t>
            </w:r>
          </w:p>
        </w:tc>
        <w:tc>
          <w:tcPr>
            <w:tcW w:w="749" w:type="dxa"/>
            <w:tcBorders>
              <w:bottom w:val="single" w:sz="4" w:space="0" w:color="auto"/>
            </w:tcBorders>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26%</w:t>
            </w:r>
          </w:p>
        </w:tc>
      </w:tr>
      <w:tr w:rsidR="00BF5FF5" w:rsidRPr="0068657E" w:rsidTr="00BF5FF5">
        <w:trPr>
          <w:trHeight w:val="143"/>
        </w:trPr>
        <w:tc>
          <w:tcPr>
            <w:tcW w:w="1422" w:type="dxa"/>
            <w:shd w:val="pct10" w:color="auto" w:fill="auto"/>
          </w:tcPr>
          <w:p w:rsidR="00BF5FF5" w:rsidRDefault="00BF5FF5" w:rsidP="001533A1">
            <w:pPr>
              <w:rPr>
                <w:rFonts w:ascii="Times New Roman" w:hAnsi="Times New Roman" w:cs="Times New Roman"/>
                <w:sz w:val="24"/>
                <w:szCs w:val="24"/>
              </w:rPr>
            </w:pPr>
          </w:p>
        </w:tc>
        <w:tc>
          <w:tcPr>
            <w:tcW w:w="1023" w:type="dxa"/>
            <w:shd w:val="pct10" w:color="auto" w:fill="auto"/>
          </w:tcPr>
          <w:p w:rsidR="00BF5FF5" w:rsidRDefault="00BF5FF5" w:rsidP="008277CB">
            <w:pPr>
              <w:jc w:val="center"/>
              <w:rPr>
                <w:rFonts w:ascii="Times New Roman" w:hAnsi="Times New Roman" w:cs="Times New Roman"/>
                <w:sz w:val="24"/>
                <w:szCs w:val="24"/>
              </w:rPr>
            </w:pPr>
          </w:p>
        </w:tc>
        <w:tc>
          <w:tcPr>
            <w:tcW w:w="976" w:type="dxa"/>
            <w:shd w:val="pct10" w:color="auto" w:fill="auto"/>
          </w:tcPr>
          <w:p w:rsidR="00BF5FF5" w:rsidRDefault="00BF5FF5" w:rsidP="008277CB">
            <w:pPr>
              <w:jc w:val="center"/>
              <w:rPr>
                <w:rFonts w:ascii="Times New Roman" w:hAnsi="Times New Roman" w:cs="Times New Roman"/>
                <w:sz w:val="24"/>
                <w:szCs w:val="24"/>
              </w:rPr>
            </w:pPr>
          </w:p>
        </w:tc>
        <w:tc>
          <w:tcPr>
            <w:tcW w:w="977" w:type="dxa"/>
            <w:shd w:val="pct10" w:color="auto" w:fill="auto"/>
          </w:tcPr>
          <w:p w:rsidR="00BF5FF5" w:rsidRDefault="00BF5FF5" w:rsidP="008277CB">
            <w:pPr>
              <w:jc w:val="center"/>
              <w:rPr>
                <w:rFonts w:ascii="Times New Roman" w:hAnsi="Times New Roman" w:cs="Times New Roman"/>
                <w:sz w:val="24"/>
                <w:szCs w:val="24"/>
              </w:rPr>
            </w:pPr>
          </w:p>
        </w:tc>
        <w:tc>
          <w:tcPr>
            <w:tcW w:w="977" w:type="dxa"/>
            <w:shd w:val="pct10" w:color="auto" w:fill="auto"/>
          </w:tcPr>
          <w:p w:rsidR="00BF5FF5" w:rsidRDefault="00BF5FF5" w:rsidP="008277CB">
            <w:pPr>
              <w:jc w:val="center"/>
              <w:rPr>
                <w:rFonts w:ascii="Times New Roman" w:hAnsi="Times New Roman" w:cs="Times New Roman"/>
                <w:sz w:val="24"/>
                <w:szCs w:val="24"/>
              </w:rPr>
            </w:pPr>
          </w:p>
        </w:tc>
        <w:tc>
          <w:tcPr>
            <w:tcW w:w="977" w:type="dxa"/>
            <w:shd w:val="pct10" w:color="auto" w:fill="auto"/>
          </w:tcPr>
          <w:p w:rsidR="00BF5FF5" w:rsidRDefault="00BF5FF5" w:rsidP="008277CB">
            <w:pPr>
              <w:jc w:val="center"/>
              <w:rPr>
                <w:rFonts w:ascii="Times New Roman" w:hAnsi="Times New Roman" w:cs="Times New Roman"/>
                <w:sz w:val="24"/>
                <w:szCs w:val="24"/>
              </w:rPr>
            </w:pPr>
          </w:p>
        </w:tc>
        <w:tc>
          <w:tcPr>
            <w:tcW w:w="977" w:type="dxa"/>
            <w:shd w:val="pct10" w:color="auto" w:fill="auto"/>
          </w:tcPr>
          <w:p w:rsidR="00BF5FF5" w:rsidRDefault="00BF5FF5" w:rsidP="008277CB">
            <w:pPr>
              <w:jc w:val="center"/>
              <w:rPr>
                <w:rFonts w:ascii="Times New Roman" w:hAnsi="Times New Roman" w:cs="Times New Roman"/>
                <w:sz w:val="24"/>
                <w:szCs w:val="24"/>
              </w:rPr>
            </w:pPr>
          </w:p>
        </w:tc>
        <w:tc>
          <w:tcPr>
            <w:tcW w:w="1029" w:type="dxa"/>
            <w:tcBorders>
              <w:bottom w:val="single" w:sz="4" w:space="0" w:color="auto"/>
            </w:tcBorders>
            <w:shd w:val="pct10" w:color="auto" w:fill="auto"/>
          </w:tcPr>
          <w:p w:rsidR="00BF5FF5" w:rsidRDefault="00BF5FF5" w:rsidP="008277CB">
            <w:pPr>
              <w:jc w:val="center"/>
              <w:rPr>
                <w:rFonts w:ascii="Times New Roman" w:hAnsi="Times New Roman" w:cs="Times New Roman"/>
                <w:sz w:val="24"/>
                <w:szCs w:val="24"/>
              </w:rPr>
            </w:pPr>
          </w:p>
        </w:tc>
        <w:tc>
          <w:tcPr>
            <w:tcW w:w="749" w:type="dxa"/>
            <w:tcBorders>
              <w:bottom w:val="single" w:sz="4" w:space="0" w:color="auto"/>
            </w:tcBorders>
            <w:shd w:val="pct10" w:color="auto" w:fill="auto"/>
          </w:tcPr>
          <w:p w:rsidR="00BF5FF5" w:rsidRDefault="00BF5FF5" w:rsidP="008277CB">
            <w:pPr>
              <w:jc w:val="center"/>
              <w:rPr>
                <w:rFonts w:ascii="Times New Roman" w:hAnsi="Times New Roman" w:cs="Times New Roman"/>
                <w:sz w:val="24"/>
                <w:szCs w:val="24"/>
              </w:rPr>
            </w:pPr>
          </w:p>
        </w:tc>
      </w:tr>
      <w:tr w:rsidR="00BF5FF5" w:rsidRPr="0068657E" w:rsidTr="00BF5FF5">
        <w:tc>
          <w:tcPr>
            <w:tcW w:w="1422" w:type="dxa"/>
          </w:tcPr>
          <w:p w:rsidR="00BF5FF5" w:rsidRPr="0068657E" w:rsidRDefault="00BF5FF5" w:rsidP="001533A1">
            <w:pPr>
              <w:rPr>
                <w:rFonts w:ascii="Times New Roman" w:hAnsi="Times New Roman" w:cs="Times New Roman"/>
                <w:sz w:val="24"/>
                <w:szCs w:val="24"/>
              </w:rPr>
            </w:pPr>
            <w:r>
              <w:rPr>
                <w:rFonts w:ascii="Times New Roman" w:hAnsi="Times New Roman" w:cs="Times New Roman"/>
                <w:sz w:val="24"/>
                <w:szCs w:val="24"/>
              </w:rPr>
              <w:t>Average</w:t>
            </w:r>
          </w:p>
        </w:tc>
        <w:tc>
          <w:tcPr>
            <w:tcW w:w="1023"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71%</w:t>
            </w:r>
          </w:p>
        </w:tc>
        <w:tc>
          <w:tcPr>
            <w:tcW w:w="976"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29%</w:t>
            </w:r>
          </w:p>
        </w:tc>
        <w:tc>
          <w:tcPr>
            <w:tcW w:w="977"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80%</w:t>
            </w:r>
          </w:p>
        </w:tc>
        <w:tc>
          <w:tcPr>
            <w:tcW w:w="977"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20%</w:t>
            </w:r>
          </w:p>
        </w:tc>
        <w:tc>
          <w:tcPr>
            <w:tcW w:w="977"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64%</w:t>
            </w:r>
          </w:p>
        </w:tc>
        <w:tc>
          <w:tcPr>
            <w:tcW w:w="977"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36%</w:t>
            </w:r>
          </w:p>
        </w:tc>
        <w:tc>
          <w:tcPr>
            <w:tcW w:w="1029" w:type="dxa"/>
            <w:shd w:val="pct10" w:color="auto" w:fill="auto"/>
          </w:tcPr>
          <w:p w:rsidR="00BF5FF5" w:rsidRDefault="00BF5FF5" w:rsidP="008277CB">
            <w:pPr>
              <w:jc w:val="center"/>
              <w:rPr>
                <w:rFonts w:ascii="Times New Roman" w:hAnsi="Times New Roman" w:cs="Times New Roman"/>
                <w:sz w:val="24"/>
                <w:szCs w:val="24"/>
              </w:rPr>
            </w:pPr>
          </w:p>
        </w:tc>
        <w:tc>
          <w:tcPr>
            <w:tcW w:w="749" w:type="dxa"/>
            <w:shd w:val="pct10" w:color="auto" w:fill="auto"/>
          </w:tcPr>
          <w:p w:rsidR="00BF5FF5" w:rsidRDefault="00BF5FF5" w:rsidP="008277CB">
            <w:pPr>
              <w:jc w:val="center"/>
              <w:rPr>
                <w:rFonts w:ascii="Times New Roman" w:hAnsi="Times New Roman" w:cs="Times New Roman"/>
                <w:sz w:val="24"/>
                <w:szCs w:val="24"/>
              </w:rPr>
            </w:pPr>
          </w:p>
        </w:tc>
      </w:tr>
    </w:tbl>
    <w:p w:rsidR="00651F70" w:rsidRDefault="00651F70" w:rsidP="001533A1">
      <w:pPr>
        <w:ind w:firstLine="720"/>
        <w:rPr>
          <w:rFonts w:ascii="Times New Roman" w:hAnsi="Times New Roman" w:cs="Times New Roman"/>
          <w:sz w:val="24"/>
          <w:szCs w:val="24"/>
        </w:rPr>
      </w:pPr>
    </w:p>
    <w:p w:rsidR="00774FE9" w:rsidRDefault="00774FE9" w:rsidP="009D3FC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Upon further reflection of the pass/fail rate of all three mathematical assessments it is difficult to assess wh</w:t>
      </w:r>
      <w:r w:rsidR="009D3FCC">
        <w:rPr>
          <w:rFonts w:ascii="Times New Roman" w:hAnsi="Times New Roman" w:cs="Times New Roman"/>
          <w:sz w:val="24"/>
          <w:szCs w:val="24"/>
        </w:rPr>
        <w:t>ich</w:t>
      </w:r>
      <w:r>
        <w:rPr>
          <w:rFonts w:ascii="Times New Roman" w:hAnsi="Times New Roman" w:cs="Times New Roman"/>
          <w:sz w:val="24"/>
          <w:szCs w:val="24"/>
        </w:rPr>
        <w:t xml:space="preserve"> particular strand of the S</w:t>
      </w:r>
      <w:r w:rsidR="009D3FCC">
        <w:rPr>
          <w:rFonts w:ascii="Times New Roman" w:hAnsi="Times New Roman" w:cs="Times New Roman"/>
          <w:sz w:val="24"/>
          <w:szCs w:val="24"/>
        </w:rPr>
        <w:t xml:space="preserve">OL assessment, </w:t>
      </w:r>
      <w:r>
        <w:rPr>
          <w:rFonts w:ascii="Times New Roman" w:hAnsi="Times New Roman" w:cs="Times New Roman"/>
          <w:sz w:val="24"/>
          <w:szCs w:val="24"/>
        </w:rPr>
        <w:t>for either math assessment</w:t>
      </w:r>
      <w:r w:rsidR="009D3FCC">
        <w:rPr>
          <w:rFonts w:ascii="Times New Roman" w:hAnsi="Times New Roman" w:cs="Times New Roman"/>
          <w:sz w:val="24"/>
          <w:szCs w:val="24"/>
        </w:rPr>
        <w:t>,</w:t>
      </w:r>
      <w:r>
        <w:rPr>
          <w:rFonts w:ascii="Times New Roman" w:hAnsi="Times New Roman" w:cs="Times New Roman"/>
          <w:sz w:val="24"/>
          <w:szCs w:val="24"/>
        </w:rPr>
        <w:t xml:space="preserve"> resulted in the school losing AYP status for the school year.  Within Table 2 it is clear to see that the school did not achieve AYP because the pass rates of students with disabilities in Geometry and Algebra 2 dropped by </w:t>
      </w:r>
      <w:r w:rsidR="004921E0">
        <w:rPr>
          <w:rFonts w:ascii="Times New Roman" w:hAnsi="Times New Roman" w:cs="Times New Roman"/>
          <w:sz w:val="24"/>
          <w:szCs w:val="24"/>
        </w:rPr>
        <w:t xml:space="preserve">15% and 29% respectively from the 2008-2009 school year to the 2009-2010 school </w:t>
      </w:r>
      <w:commentRangeStart w:id="50"/>
      <w:r w:rsidR="004921E0">
        <w:rPr>
          <w:rFonts w:ascii="Times New Roman" w:hAnsi="Times New Roman" w:cs="Times New Roman"/>
          <w:sz w:val="24"/>
          <w:szCs w:val="24"/>
        </w:rPr>
        <w:t>year</w:t>
      </w:r>
      <w:commentRangeEnd w:id="50"/>
      <w:r w:rsidR="00970F6C">
        <w:rPr>
          <w:rStyle w:val="CommentReference"/>
        </w:rPr>
        <w:commentReference w:id="50"/>
      </w:r>
      <w:r w:rsidR="004921E0">
        <w:rPr>
          <w:rFonts w:ascii="Times New Roman" w:hAnsi="Times New Roman" w:cs="Times New Roman"/>
          <w:sz w:val="24"/>
          <w:szCs w:val="24"/>
        </w:rPr>
        <w:t>.  Whereas the pass rate for Algebra 1 only dropped by 3% between the two school years</w:t>
      </w:r>
      <w:ins w:id="51" w:author="PKS" w:date="2011-04-02T19:30:00Z">
        <w:r w:rsidR="00970F6C">
          <w:rPr>
            <w:rFonts w:ascii="Times New Roman" w:hAnsi="Times New Roman" w:cs="Times New Roman"/>
            <w:sz w:val="24"/>
            <w:szCs w:val="24"/>
          </w:rPr>
          <w:t>#1</w:t>
        </w:r>
      </w:ins>
      <w:r w:rsidR="004921E0">
        <w:rPr>
          <w:rFonts w:ascii="Times New Roman" w:hAnsi="Times New Roman" w:cs="Times New Roman"/>
          <w:sz w:val="24"/>
          <w:szCs w:val="24"/>
        </w:rPr>
        <w:t xml:space="preserve">.  For reasons unknown, the Administrative Team at FHS targeted the Algebra 1 classes and teachers as the cause for the school not achieving AYP </w:t>
      </w:r>
      <w:commentRangeStart w:id="52"/>
      <w:r w:rsidR="004921E0">
        <w:rPr>
          <w:rFonts w:ascii="Times New Roman" w:hAnsi="Times New Roman" w:cs="Times New Roman"/>
          <w:sz w:val="24"/>
          <w:szCs w:val="24"/>
        </w:rPr>
        <w:t>status</w:t>
      </w:r>
      <w:commentRangeEnd w:id="52"/>
      <w:r w:rsidR="00970F6C">
        <w:rPr>
          <w:rStyle w:val="CommentReference"/>
        </w:rPr>
        <w:commentReference w:id="52"/>
      </w:r>
      <w:r w:rsidR="004921E0">
        <w:rPr>
          <w:rFonts w:ascii="Times New Roman" w:hAnsi="Times New Roman" w:cs="Times New Roman"/>
          <w:sz w:val="24"/>
          <w:szCs w:val="24"/>
        </w:rPr>
        <w:t xml:space="preserve">.  </w:t>
      </w:r>
    </w:p>
    <w:p w:rsidR="0005712E" w:rsidRDefault="00B12851" w:rsidP="009D3FC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reviewing the school’s website, speaking with the Administrative Team, and the Math Department Chairperson, there is no indication that the school was or is planning on using a specific curriculum to try and raise the SOL </w:t>
      </w:r>
      <w:commentRangeStart w:id="53"/>
      <w:r>
        <w:rPr>
          <w:rFonts w:ascii="Times New Roman" w:hAnsi="Times New Roman" w:cs="Times New Roman"/>
          <w:sz w:val="24"/>
          <w:szCs w:val="24"/>
        </w:rPr>
        <w:t>scores</w:t>
      </w:r>
      <w:commentRangeEnd w:id="53"/>
      <w:r w:rsidR="00970F6C">
        <w:rPr>
          <w:rStyle w:val="CommentReference"/>
        </w:rPr>
        <w:commentReference w:id="53"/>
      </w:r>
      <w:r>
        <w:rPr>
          <w:rFonts w:ascii="Times New Roman" w:hAnsi="Times New Roman" w:cs="Times New Roman"/>
          <w:sz w:val="24"/>
          <w:szCs w:val="24"/>
        </w:rPr>
        <w:t xml:space="preserve">.  </w:t>
      </w:r>
      <w:r w:rsidR="0005712E">
        <w:rPr>
          <w:rFonts w:ascii="Times New Roman" w:hAnsi="Times New Roman" w:cs="Times New Roman"/>
          <w:sz w:val="24"/>
          <w:szCs w:val="24"/>
        </w:rPr>
        <w:t xml:space="preserve">The Administrative Team had recently provided teacher workshops during the 2009-2010 school year on how to implement critical thinking strategies across all curriculums.  The Administrative Team felt implementing a new math </w:t>
      </w:r>
      <w:commentRangeStart w:id="54"/>
      <w:r w:rsidR="0005712E">
        <w:rPr>
          <w:rFonts w:ascii="Times New Roman" w:hAnsi="Times New Roman" w:cs="Times New Roman"/>
          <w:sz w:val="24"/>
          <w:szCs w:val="24"/>
        </w:rPr>
        <w:t>curriculum</w:t>
      </w:r>
      <w:commentRangeEnd w:id="54"/>
      <w:r w:rsidR="00970F6C">
        <w:rPr>
          <w:rStyle w:val="CommentReference"/>
        </w:rPr>
        <w:commentReference w:id="54"/>
      </w:r>
      <w:r w:rsidR="0005712E">
        <w:rPr>
          <w:rFonts w:ascii="Times New Roman" w:hAnsi="Times New Roman" w:cs="Times New Roman"/>
          <w:sz w:val="24"/>
          <w:szCs w:val="24"/>
        </w:rPr>
        <w:t xml:space="preserve"> for all</w:t>
      </w:r>
      <w:r w:rsidR="00333574">
        <w:rPr>
          <w:rFonts w:ascii="Times New Roman" w:hAnsi="Times New Roman" w:cs="Times New Roman"/>
          <w:sz w:val="24"/>
          <w:szCs w:val="24"/>
        </w:rPr>
        <w:t xml:space="preserve"> three subject areas (Algebra 1, </w:t>
      </w:r>
      <w:r w:rsidR="0005712E">
        <w:rPr>
          <w:rFonts w:ascii="Times New Roman" w:hAnsi="Times New Roman" w:cs="Times New Roman"/>
          <w:sz w:val="24"/>
          <w:szCs w:val="24"/>
        </w:rPr>
        <w:t>Geometry</w:t>
      </w:r>
      <w:r w:rsidR="00333574">
        <w:rPr>
          <w:rFonts w:ascii="Times New Roman" w:hAnsi="Times New Roman" w:cs="Times New Roman"/>
          <w:sz w:val="24"/>
          <w:szCs w:val="24"/>
        </w:rPr>
        <w:t>, and Algebra 2</w:t>
      </w:r>
      <w:r w:rsidR="0005712E">
        <w:rPr>
          <w:rFonts w:ascii="Times New Roman" w:hAnsi="Times New Roman" w:cs="Times New Roman"/>
          <w:sz w:val="24"/>
          <w:szCs w:val="24"/>
        </w:rPr>
        <w:t xml:space="preserve">) would be too difficult and too expensive.  The Administrative Team wanted to continue to use the critical thinking </w:t>
      </w:r>
      <w:r w:rsidR="00333574">
        <w:rPr>
          <w:rFonts w:ascii="Times New Roman" w:hAnsi="Times New Roman" w:cs="Times New Roman"/>
          <w:sz w:val="24"/>
          <w:szCs w:val="24"/>
        </w:rPr>
        <w:t xml:space="preserve">model </w:t>
      </w:r>
      <w:r w:rsidR="0005712E">
        <w:rPr>
          <w:rFonts w:ascii="Times New Roman" w:hAnsi="Times New Roman" w:cs="Times New Roman"/>
          <w:sz w:val="24"/>
          <w:szCs w:val="24"/>
        </w:rPr>
        <w:t>in the upper level math courses (</w:t>
      </w:r>
      <w:r w:rsidR="00333574">
        <w:rPr>
          <w:rFonts w:ascii="Times New Roman" w:hAnsi="Times New Roman" w:cs="Times New Roman"/>
          <w:sz w:val="24"/>
          <w:szCs w:val="24"/>
        </w:rPr>
        <w:t xml:space="preserve">Statistics, </w:t>
      </w:r>
      <w:r w:rsidR="0005712E">
        <w:rPr>
          <w:rFonts w:ascii="Times New Roman" w:hAnsi="Times New Roman" w:cs="Times New Roman"/>
          <w:sz w:val="24"/>
          <w:szCs w:val="24"/>
        </w:rPr>
        <w:t>Trigonometry, and Calculus), and a co-teaching model in the general math courses (Algebra 1</w:t>
      </w:r>
      <w:r w:rsidR="00333574">
        <w:rPr>
          <w:rFonts w:ascii="Times New Roman" w:hAnsi="Times New Roman" w:cs="Times New Roman"/>
          <w:sz w:val="24"/>
          <w:szCs w:val="24"/>
        </w:rPr>
        <w:t xml:space="preserve">, </w:t>
      </w:r>
      <w:r w:rsidR="0005712E">
        <w:rPr>
          <w:rFonts w:ascii="Times New Roman" w:hAnsi="Times New Roman" w:cs="Times New Roman"/>
          <w:sz w:val="24"/>
          <w:szCs w:val="24"/>
        </w:rPr>
        <w:t>Geometry</w:t>
      </w:r>
      <w:r w:rsidR="00333574">
        <w:rPr>
          <w:rFonts w:ascii="Times New Roman" w:hAnsi="Times New Roman" w:cs="Times New Roman"/>
          <w:sz w:val="24"/>
          <w:szCs w:val="24"/>
        </w:rPr>
        <w:t xml:space="preserve">, and Algebra </w:t>
      </w:r>
      <w:commentRangeStart w:id="55"/>
      <w:r w:rsidR="00333574">
        <w:rPr>
          <w:rFonts w:ascii="Times New Roman" w:hAnsi="Times New Roman" w:cs="Times New Roman"/>
          <w:sz w:val="24"/>
          <w:szCs w:val="24"/>
        </w:rPr>
        <w:t>2</w:t>
      </w:r>
      <w:commentRangeEnd w:id="55"/>
      <w:r w:rsidR="00970F6C">
        <w:rPr>
          <w:rStyle w:val="CommentReference"/>
        </w:rPr>
        <w:commentReference w:id="55"/>
      </w:r>
      <w:r w:rsidR="0005712E">
        <w:rPr>
          <w:rFonts w:ascii="Times New Roman" w:hAnsi="Times New Roman" w:cs="Times New Roman"/>
          <w:sz w:val="24"/>
          <w:szCs w:val="24"/>
        </w:rPr>
        <w:t xml:space="preserve">).  </w:t>
      </w:r>
    </w:p>
    <w:p w:rsidR="00E84716" w:rsidRDefault="00333574" w:rsidP="009D3FC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FHS provides general academic, </w:t>
      </w:r>
      <w:r w:rsidR="009F105D">
        <w:rPr>
          <w:rFonts w:ascii="Times New Roman" w:hAnsi="Times New Roman" w:cs="Times New Roman"/>
          <w:sz w:val="24"/>
          <w:szCs w:val="24"/>
        </w:rPr>
        <w:t>team-taught</w:t>
      </w:r>
      <w:r>
        <w:rPr>
          <w:rFonts w:ascii="Times New Roman" w:hAnsi="Times New Roman" w:cs="Times New Roman"/>
          <w:sz w:val="24"/>
          <w:szCs w:val="24"/>
        </w:rPr>
        <w:t xml:space="preserve">, </w:t>
      </w:r>
      <w:r w:rsidR="009F105D">
        <w:rPr>
          <w:rFonts w:ascii="Times New Roman" w:hAnsi="Times New Roman" w:cs="Times New Roman"/>
          <w:sz w:val="24"/>
          <w:szCs w:val="24"/>
        </w:rPr>
        <w:t>and self-contained classes</w:t>
      </w:r>
      <w:r>
        <w:rPr>
          <w:rFonts w:ascii="Times New Roman" w:hAnsi="Times New Roman" w:cs="Times New Roman"/>
          <w:sz w:val="24"/>
          <w:szCs w:val="24"/>
        </w:rPr>
        <w:t xml:space="preserve"> for students with disabilities to access the curriculum.  </w:t>
      </w:r>
      <w:r w:rsidR="009F105D">
        <w:rPr>
          <w:rFonts w:ascii="Times New Roman" w:hAnsi="Times New Roman" w:cs="Times New Roman"/>
          <w:sz w:val="24"/>
          <w:szCs w:val="24"/>
        </w:rPr>
        <w:t xml:space="preserve">During the 2009-2010 school year </w:t>
      </w:r>
      <w:r w:rsidR="00E84716">
        <w:rPr>
          <w:rFonts w:ascii="Times New Roman" w:hAnsi="Times New Roman" w:cs="Times New Roman"/>
          <w:sz w:val="24"/>
          <w:szCs w:val="24"/>
        </w:rPr>
        <w:t xml:space="preserve">FHS attempted to follow the definition of co-teaching as outlined by </w:t>
      </w:r>
      <w:proofErr w:type="spellStart"/>
      <w:r w:rsidR="00E84716">
        <w:rPr>
          <w:rFonts w:ascii="Times New Roman" w:hAnsi="Times New Roman" w:cs="Times New Roman"/>
          <w:sz w:val="24"/>
          <w:szCs w:val="24"/>
        </w:rPr>
        <w:t>Sileo</w:t>
      </w:r>
      <w:proofErr w:type="spellEnd"/>
      <w:r w:rsidR="00E84716">
        <w:rPr>
          <w:rFonts w:ascii="Times New Roman" w:hAnsi="Times New Roman" w:cs="Times New Roman"/>
          <w:sz w:val="24"/>
          <w:szCs w:val="24"/>
        </w:rPr>
        <w:t xml:space="preserve"> and van </w:t>
      </w:r>
      <w:proofErr w:type="spellStart"/>
      <w:r w:rsidR="00E84716">
        <w:rPr>
          <w:rFonts w:ascii="Times New Roman" w:hAnsi="Times New Roman" w:cs="Times New Roman"/>
          <w:sz w:val="24"/>
          <w:szCs w:val="24"/>
        </w:rPr>
        <w:t>Gardeeren</w:t>
      </w:r>
      <w:proofErr w:type="spellEnd"/>
      <w:r w:rsidR="00E84716">
        <w:rPr>
          <w:rFonts w:ascii="Times New Roman" w:hAnsi="Times New Roman" w:cs="Times New Roman"/>
          <w:sz w:val="24"/>
          <w:szCs w:val="24"/>
        </w:rPr>
        <w:t xml:space="preserve"> (2010), which is an instructional delivery model used to teach students with disabilities in a le</w:t>
      </w:r>
      <w:ins w:id="56" w:author="PKS" w:date="2011-04-02T19:33:00Z">
        <w:r w:rsidR="00970F6C">
          <w:rPr>
            <w:rFonts w:ascii="Times New Roman" w:hAnsi="Times New Roman" w:cs="Times New Roman"/>
            <w:sz w:val="24"/>
            <w:szCs w:val="24"/>
          </w:rPr>
          <w:t>ss</w:t>
        </w:r>
      </w:ins>
      <w:del w:id="57" w:author="PKS" w:date="2011-04-02T19:33:00Z">
        <w:r w:rsidR="00E84716" w:rsidDel="00970F6C">
          <w:rPr>
            <w:rFonts w:ascii="Times New Roman" w:hAnsi="Times New Roman" w:cs="Times New Roman"/>
            <w:sz w:val="24"/>
            <w:szCs w:val="24"/>
          </w:rPr>
          <w:delText>ast</w:delText>
        </w:r>
      </w:del>
      <w:r w:rsidR="00E84716">
        <w:rPr>
          <w:rFonts w:ascii="Times New Roman" w:hAnsi="Times New Roman" w:cs="Times New Roman"/>
          <w:sz w:val="24"/>
          <w:szCs w:val="24"/>
        </w:rPr>
        <w:t xml:space="preserve"> restricted environment with a general and special education teacher present in the room.  In this model the general education teacher is able to provide knowledge of the curriculum, while the special </w:t>
      </w:r>
      <w:r w:rsidR="00E84716">
        <w:rPr>
          <w:rFonts w:ascii="Times New Roman" w:hAnsi="Times New Roman" w:cs="Times New Roman"/>
          <w:sz w:val="24"/>
          <w:szCs w:val="24"/>
        </w:rPr>
        <w:lastRenderedPageBreak/>
        <w:t>education teacher is able to provide learning supports for all students, especially students with a disability (</w:t>
      </w:r>
      <w:proofErr w:type="spellStart"/>
      <w:r w:rsidR="00E84716">
        <w:rPr>
          <w:rFonts w:ascii="Times New Roman" w:hAnsi="Times New Roman" w:cs="Times New Roman"/>
          <w:sz w:val="24"/>
          <w:szCs w:val="24"/>
        </w:rPr>
        <w:t>Mastropieri</w:t>
      </w:r>
      <w:proofErr w:type="spellEnd"/>
      <w:r w:rsidR="00E84716">
        <w:rPr>
          <w:rFonts w:ascii="Times New Roman" w:hAnsi="Times New Roman" w:cs="Times New Roman"/>
          <w:sz w:val="24"/>
          <w:szCs w:val="24"/>
        </w:rPr>
        <w:t xml:space="preserve"> and</w:t>
      </w:r>
      <w:ins w:id="58" w:author="PKS" w:date="2011-04-02T19:33:00Z">
        <w:r w:rsidR="00970F6C">
          <w:rPr>
            <w:rFonts w:ascii="Times New Roman" w:hAnsi="Times New Roman" w:cs="Times New Roman"/>
            <w:sz w:val="24"/>
            <w:szCs w:val="24"/>
          </w:rPr>
          <w:t>#6</w:t>
        </w:r>
      </w:ins>
      <w:r w:rsidR="00E84716">
        <w:rPr>
          <w:rFonts w:ascii="Times New Roman" w:hAnsi="Times New Roman" w:cs="Times New Roman"/>
          <w:sz w:val="24"/>
          <w:szCs w:val="24"/>
        </w:rPr>
        <w:t xml:space="preserve"> Scruggs, </w:t>
      </w:r>
      <w:commentRangeStart w:id="59"/>
      <w:r w:rsidR="00E84716">
        <w:rPr>
          <w:rFonts w:ascii="Times New Roman" w:hAnsi="Times New Roman" w:cs="Times New Roman"/>
          <w:sz w:val="24"/>
          <w:szCs w:val="24"/>
        </w:rPr>
        <w:t>2010</w:t>
      </w:r>
      <w:commentRangeEnd w:id="59"/>
      <w:r w:rsidR="00676CC0">
        <w:rPr>
          <w:rStyle w:val="CommentReference"/>
        </w:rPr>
        <w:commentReference w:id="59"/>
      </w:r>
      <w:r w:rsidR="00E84716">
        <w:rPr>
          <w:rFonts w:ascii="Times New Roman" w:hAnsi="Times New Roman" w:cs="Times New Roman"/>
          <w:sz w:val="24"/>
          <w:szCs w:val="24"/>
        </w:rPr>
        <w:t xml:space="preserve">).  FHS structured the </w:t>
      </w:r>
      <w:r w:rsidR="009F105D">
        <w:rPr>
          <w:rFonts w:ascii="Times New Roman" w:hAnsi="Times New Roman" w:cs="Times New Roman"/>
          <w:sz w:val="24"/>
          <w:szCs w:val="24"/>
        </w:rPr>
        <w:t>team-taught classes w</w:t>
      </w:r>
      <w:r w:rsidR="00E84716">
        <w:rPr>
          <w:rFonts w:ascii="Times New Roman" w:hAnsi="Times New Roman" w:cs="Times New Roman"/>
          <w:sz w:val="24"/>
          <w:szCs w:val="24"/>
        </w:rPr>
        <w:t xml:space="preserve">ith a </w:t>
      </w:r>
      <w:r w:rsidR="009F105D">
        <w:rPr>
          <w:rFonts w:ascii="Times New Roman" w:hAnsi="Times New Roman" w:cs="Times New Roman"/>
          <w:sz w:val="24"/>
          <w:szCs w:val="24"/>
        </w:rPr>
        <w:t xml:space="preserve">certified general education math teacher and a certified highly qualified </w:t>
      </w:r>
      <w:r>
        <w:rPr>
          <w:rFonts w:ascii="Times New Roman" w:hAnsi="Times New Roman" w:cs="Times New Roman"/>
          <w:sz w:val="24"/>
          <w:szCs w:val="24"/>
        </w:rPr>
        <w:t xml:space="preserve">special education </w:t>
      </w:r>
      <w:r w:rsidR="009F105D">
        <w:rPr>
          <w:rFonts w:ascii="Times New Roman" w:hAnsi="Times New Roman" w:cs="Times New Roman"/>
          <w:sz w:val="24"/>
          <w:szCs w:val="24"/>
        </w:rPr>
        <w:t xml:space="preserve">teacher.  The self-contained classes were instructed by a certified general education math teacher and a special education paraprofessional.  The self-contained classes did not have a highly qualified special education teacher in the room because the school was understaffed.  </w:t>
      </w:r>
    </w:p>
    <w:p w:rsidR="000F3083" w:rsidRDefault="00E84716" w:rsidP="009D3FCC">
      <w:pPr>
        <w:spacing w:after="0" w:line="480" w:lineRule="auto"/>
        <w:ind w:firstLine="720"/>
        <w:rPr>
          <w:ins w:id="60" w:author="PKS" w:date="2011-04-02T19:36:00Z"/>
          <w:rFonts w:ascii="Times New Roman" w:hAnsi="Times New Roman" w:cs="Times New Roman"/>
          <w:sz w:val="24"/>
          <w:szCs w:val="24"/>
        </w:rPr>
      </w:pPr>
      <w:r>
        <w:rPr>
          <w:rFonts w:ascii="Times New Roman" w:hAnsi="Times New Roman" w:cs="Times New Roman"/>
          <w:sz w:val="24"/>
          <w:szCs w:val="24"/>
        </w:rPr>
        <w:t>D</w:t>
      </w:r>
      <w:r w:rsidR="000F3083">
        <w:rPr>
          <w:rFonts w:ascii="Times New Roman" w:hAnsi="Times New Roman" w:cs="Times New Roman"/>
          <w:sz w:val="24"/>
          <w:szCs w:val="24"/>
        </w:rPr>
        <w:t xml:space="preserve">uring the 2010-2011 school year the Administrative Team changed the dynamics of the co-teaching model within the self-contained math classes.  The self-contained classes were no longer taught by general education teachers, but instead by highly qualified special education teachers partnered with a special education </w:t>
      </w:r>
      <w:commentRangeStart w:id="61"/>
      <w:r w:rsidR="000F3083">
        <w:rPr>
          <w:rFonts w:ascii="Times New Roman" w:hAnsi="Times New Roman" w:cs="Times New Roman"/>
          <w:sz w:val="24"/>
          <w:szCs w:val="24"/>
        </w:rPr>
        <w:t>paraprofessional</w:t>
      </w:r>
      <w:commentRangeEnd w:id="61"/>
      <w:r w:rsidR="00970F6C">
        <w:rPr>
          <w:rStyle w:val="CommentReference"/>
        </w:rPr>
        <w:commentReference w:id="61"/>
      </w:r>
      <w:r w:rsidR="000F3083">
        <w:rPr>
          <w:rFonts w:ascii="Times New Roman" w:hAnsi="Times New Roman" w:cs="Times New Roman"/>
          <w:sz w:val="24"/>
          <w:szCs w:val="24"/>
        </w:rPr>
        <w:t xml:space="preserve">.  This change goes against the traditional co-teaching make-up of one general education and one special education teacher.  </w:t>
      </w:r>
      <w:r w:rsidR="00445AA3">
        <w:rPr>
          <w:rFonts w:ascii="Times New Roman" w:hAnsi="Times New Roman" w:cs="Times New Roman"/>
          <w:sz w:val="24"/>
          <w:szCs w:val="24"/>
        </w:rPr>
        <w:t>With this change in dynamics</w:t>
      </w:r>
      <w:ins w:id="62" w:author="PKS" w:date="2011-04-02T19:35:00Z">
        <w:r w:rsidR="00970F6C">
          <w:rPr>
            <w:rFonts w:ascii="Times New Roman" w:hAnsi="Times New Roman" w:cs="Times New Roman"/>
            <w:sz w:val="24"/>
            <w:szCs w:val="24"/>
          </w:rPr>
          <w:t>#</w:t>
        </w:r>
        <w:commentRangeStart w:id="63"/>
        <w:r w:rsidR="00970F6C">
          <w:rPr>
            <w:rFonts w:ascii="Times New Roman" w:hAnsi="Times New Roman" w:cs="Times New Roman"/>
            <w:sz w:val="24"/>
            <w:szCs w:val="24"/>
          </w:rPr>
          <w:t>4</w:t>
        </w:r>
      </w:ins>
      <w:commentRangeEnd w:id="63"/>
      <w:ins w:id="64" w:author="PKS" w:date="2011-05-19T15:13:00Z">
        <w:r w:rsidR="00676CC0">
          <w:rPr>
            <w:rStyle w:val="CommentReference"/>
          </w:rPr>
          <w:commentReference w:id="63"/>
        </w:r>
        <w:r w:rsidR="00676CC0">
          <w:rPr>
            <w:rFonts w:ascii="Times New Roman" w:hAnsi="Times New Roman" w:cs="Times New Roman"/>
            <w:sz w:val="24"/>
            <w:szCs w:val="24"/>
          </w:rPr>
          <w:t xml:space="preserve"> </w:t>
        </w:r>
      </w:ins>
      <w:r w:rsidR="00445AA3">
        <w:rPr>
          <w:rFonts w:ascii="Times New Roman" w:hAnsi="Times New Roman" w:cs="Times New Roman"/>
          <w:sz w:val="24"/>
          <w:szCs w:val="24"/>
        </w:rPr>
        <w:t xml:space="preserve"> it may present a problem in the special education teachers using any of the six co-teaching models because in essence there is only one teacher in the </w:t>
      </w:r>
      <w:commentRangeStart w:id="65"/>
      <w:r w:rsidR="00445AA3">
        <w:rPr>
          <w:rFonts w:ascii="Times New Roman" w:hAnsi="Times New Roman" w:cs="Times New Roman"/>
          <w:sz w:val="24"/>
          <w:szCs w:val="24"/>
        </w:rPr>
        <w:t>classroom</w:t>
      </w:r>
      <w:commentRangeEnd w:id="65"/>
      <w:r w:rsidR="00970F6C">
        <w:rPr>
          <w:rStyle w:val="CommentReference"/>
        </w:rPr>
        <w:commentReference w:id="65"/>
      </w:r>
      <w:r w:rsidR="00445AA3">
        <w:rPr>
          <w:rFonts w:ascii="Times New Roman" w:hAnsi="Times New Roman" w:cs="Times New Roman"/>
          <w:sz w:val="24"/>
          <w:szCs w:val="24"/>
        </w:rPr>
        <w:t xml:space="preserve">. </w:t>
      </w:r>
      <w:r>
        <w:rPr>
          <w:rFonts w:ascii="Times New Roman" w:hAnsi="Times New Roman" w:cs="Times New Roman"/>
          <w:sz w:val="24"/>
          <w:szCs w:val="24"/>
        </w:rPr>
        <w:t xml:space="preserve">The team-taught classes maintained the same teacher dynamics for the 2010-2011 school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w:t>
      </w:r>
    </w:p>
    <w:p w:rsidR="00970F6C" w:rsidRDefault="00970F6C" w:rsidP="009D3FCC">
      <w:pPr>
        <w:spacing w:after="0" w:line="480" w:lineRule="auto"/>
        <w:ind w:firstLine="720"/>
        <w:rPr>
          <w:ins w:id="66" w:author="PKS" w:date="2011-05-19T15:05:00Z"/>
        </w:rPr>
      </w:pPr>
      <w:ins w:id="67" w:author="PKS" w:date="2011-04-02T19:36:00Z">
        <w:r>
          <w:rPr>
            <w:rFonts w:ascii="Times New Roman" w:hAnsi="Times New Roman" w:cs="Times New Roman"/>
            <w:sz w:val="24"/>
            <w:szCs w:val="24"/>
          </w:rPr>
          <w:t>You need another intervention here – “</w:t>
        </w:r>
        <w:r w:rsidRPr="00F168B2">
          <w:t xml:space="preserve">Find at least one recent (2007 or more recent) research article from a peer-reviewed journal that for </w:t>
        </w:r>
        <w:r w:rsidR="00BA1069" w:rsidRPr="00BA1069">
          <w:rPr>
            <w:b/>
            <w:rPrChange w:id="68" w:author="PKS" w:date="2011-04-02T19:37:00Z">
              <w:rPr/>
            </w:rPrChange>
          </w:rPr>
          <w:t>each</w:t>
        </w:r>
        <w:r w:rsidRPr="00F168B2">
          <w:t xml:space="preserve"> skill/skill set for the two academic areas</w:t>
        </w:r>
        <w:r>
          <w:t>”</w:t>
        </w:r>
      </w:ins>
      <w:ins w:id="69" w:author="PKS" w:date="2011-05-19T15:05:00Z">
        <w:r w:rsidR="002C3777">
          <w:t xml:space="preserve">  </w:t>
        </w:r>
      </w:ins>
    </w:p>
    <w:p w:rsidR="002C3777" w:rsidRDefault="002C3777" w:rsidP="009D3FCC">
      <w:pPr>
        <w:spacing w:after="0" w:line="480" w:lineRule="auto"/>
        <w:ind w:firstLine="720"/>
        <w:rPr>
          <w:rFonts w:ascii="Times New Roman" w:hAnsi="Times New Roman" w:cs="Times New Roman"/>
          <w:sz w:val="24"/>
          <w:szCs w:val="24"/>
        </w:rPr>
      </w:pPr>
      <w:ins w:id="70" w:author="PKS" w:date="2011-05-19T15:05:00Z">
        <w:r>
          <w:t>Later I see – neither of the sources you chose for citing are original research…</w:t>
        </w:r>
      </w:ins>
    </w:p>
    <w:p w:rsidR="00E84716" w:rsidRDefault="00E84716" w:rsidP="009D3FC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in most organizations, changes are made at the leadership level and filtered down to the front-line employees.  This was the case at the beginning of the 2010-2011 school year at FHS.  T</w:t>
      </w:r>
      <w:r w:rsidR="0068657E" w:rsidRPr="00FB207C">
        <w:rPr>
          <w:rFonts w:ascii="Times New Roman" w:hAnsi="Times New Roman" w:cs="Times New Roman"/>
          <w:sz w:val="24"/>
          <w:szCs w:val="24"/>
        </w:rPr>
        <w:t xml:space="preserve">he Administrative </w:t>
      </w:r>
      <w:r w:rsidR="004921E0">
        <w:rPr>
          <w:rFonts w:ascii="Times New Roman" w:hAnsi="Times New Roman" w:cs="Times New Roman"/>
          <w:sz w:val="24"/>
          <w:szCs w:val="24"/>
        </w:rPr>
        <w:t>Team</w:t>
      </w:r>
      <w:r w:rsidR="0068657E" w:rsidRPr="00FB207C">
        <w:rPr>
          <w:rFonts w:ascii="Times New Roman" w:hAnsi="Times New Roman" w:cs="Times New Roman"/>
          <w:sz w:val="24"/>
          <w:szCs w:val="24"/>
        </w:rPr>
        <w:t xml:space="preserve"> expressed to the </w:t>
      </w:r>
      <w:r w:rsidR="00F46DE8" w:rsidRPr="00FB207C">
        <w:rPr>
          <w:rFonts w:ascii="Times New Roman" w:hAnsi="Times New Roman" w:cs="Times New Roman"/>
          <w:sz w:val="24"/>
          <w:szCs w:val="24"/>
        </w:rPr>
        <w:t xml:space="preserve">mathematics and </w:t>
      </w:r>
      <w:r w:rsidR="0068657E" w:rsidRPr="00FB207C">
        <w:rPr>
          <w:rFonts w:ascii="Times New Roman" w:hAnsi="Times New Roman" w:cs="Times New Roman"/>
          <w:sz w:val="24"/>
          <w:szCs w:val="24"/>
        </w:rPr>
        <w:t>special education department</w:t>
      </w:r>
      <w:r w:rsidR="009D3FCC">
        <w:rPr>
          <w:rFonts w:ascii="Times New Roman" w:hAnsi="Times New Roman" w:cs="Times New Roman"/>
          <w:sz w:val="24"/>
          <w:szCs w:val="24"/>
        </w:rPr>
        <w:t>s</w:t>
      </w:r>
      <w:r w:rsidR="0068657E" w:rsidRPr="00FB207C">
        <w:rPr>
          <w:rFonts w:ascii="Times New Roman" w:hAnsi="Times New Roman" w:cs="Times New Roman"/>
          <w:sz w:val="24"/>
          <w:szCs w:val="24"/>
        </w:rPr>
        <w:t xml:space="preserve"> that the reason </w:t>
      </w:r>
      <w:r w:rsidR="000D227C" w:rsidRPr="00FB207C">
        <w:rPr>
          <w:rFonts w:ascii="Times New Roman" w:hAnsi="Times New Roman" w:cs="Times New Roman"/>
          <w:sz w:val="24"/>
          <w:szCs w:val="24"/>
        </w:rPr>
        <w:t>F</w:t>
      </w:r>
      <w:r w:rsidR="0068657E" w:rsidRPr="00FB207C">
        <w:rPr>
          <w:rFonts w:ascii="Times New Roman" w:hAnsi="Times New Roman" w:cs="Times New Roman"/>
          <w:sz w:val="24"/>
          <w:szCs w:val="24"/>
        </w:rPr>
        <w:t xml:space="preserve">HS did not achieve AYP was because of the </w:t>
      </w:r>
      <w:r w:rsidR="00F46DE8" w:rsidRPr="00FB207C">
        <w:rPr>
          <w:rFonts w:ascii="Times New Roman" w:hAnsi="Times New Roman" w:cs="Times New Roman"/>
          <w:sz w:val="24"/>
          <w:szCs w:val="24"/>
        </w:rPr>
        <w:t xml:space="preserve">low pass rate </w:t>
      </w:r>
      <w:r w:rsidR="00CD4E9A" w:rsidRPr="00FB207C">
        <w:rPr>
          <w:rFonts w:ascii="Times New Roman" w:hAnsi="Times New Roman" w:cs="Times New Roman"/>
          <w:sz w:val="24"/>
          <w:szCs w:val="24"/>
        </w:rPr>
        <w:t xml:space="preserve">of the </w:t>
      </w:r>
      <w:r w:rsidR="0068657E" w:rsidRPr="00FB207C">
        <w:rPr>
          <w:rFonts w:ascii="Times New Roman" w:hAnsi="Times New Roman" w:cs="Times New Roman"/>
          <w:sz w:val="24"/>
          <w:szCs w:val="24"/>
        </w:rPr>
        <w:t>special education students on the SOL exams</w:t>
      </w:r>
      <w:r w:rsidR="004921E0">
        <w:rPr>
          <w:rFonts w:ascii="Times New Roman" w:hAnsi="Times New Roman" w:cs="Times New Roman"/>
          <w:sz w:val="24"/>
          <w:szCs w:val="24"/>
        </w:rPr>
        <w:t>, specifically the Algebra 1 test</w:t>
      </w:r>
      <w:r w:rsidR="0068657E" w:rsidRPr="00FB207C">
        <w:rPr>
          <w:rFonts w:ascii="Times New Roman" w:hAnsi="Times New Roman" w:cs="Times New Roman"/>
          <w:sz w:val="24"/>
          <w:szCs w:val="24"/>
        </w:rPr>
        <w:t xml:space="preserve">.  </w:t>
      </w:r>
      <w:r w:rsidR="00CD4E9A" w:rsidRPr="00FB207C">
        <w:rPr>
          <w:rFonts w:ascii="Times New Roman" w:hAnsi="Times New Roman" w:cs="Times New Roman"/>
          <w:sz w:val="24"/>
          <w:szCs w:val="24"/>
        </w:rPr>
        <w:t xml:space="preserve">With this knowledge, both </w:t>
      </w:r>
      <w:r w:rsidR="00CD4E9A" w:rsidRPr="00FB207C">
        <w:rPr>
          <w:rFonts w:ascii="Times New Roman" w:hAnsi="Times New Roman" w:cs="Times New Roman"/>
          <w:sz w:val="24"/>
          <w:szCs w:val="24"/>
        </w:rPr>
        <w:lastRenderedPageBreak/>
        <w:t>the mathematics and special education department</w:t>
      </w:r>
      <w:r>
        <w:rPr>
          <w:rFonts w:ascii="Times New Roman" w:hAnsi="Times New Roman" w:cs="Times New Roman"/>
          <w:sz w:val="24"/>
          <w:szCs w:val="24"/>
        </w:rPr>
        <w:t>s</w:t>
      </w:r>
      <w:r w:rsidR="00CD4E9A" w:rsidRPr="00FB207C">
        <w:rPr>
          <w:rFonts w:ascii="Times New Roman" w:hAnsi="Times New Roman" w:cs="Times New Roman"/>
          <w:sz w:val="24"/>
          <w:szCs w:val="24"/>
        </w:rPr>
        <w:t xml:space="preserve"> </w:t>
      </w:r>
      <w:r w:rsidR="004921E0">
        <w:rPr>
          <w:rFonts w:ascii="Times New Roman" w:hAnsi="Times New Roman" w:cs="Times New Roman"/>
          <w:sz w:val="24"/>
          <w:szCs w:val="24"/>
        </w:rPr>
        <w:t xml:space="preserve">were tasked to </w:t>
      </w:r>
      <w:r w:rsidR="00CD4E9A" w:rsidRPr="00FB207C">
        <w:rPr>
          <w:rFonts w:ascii="Times New Roman" w:hAnsi="Times New Roman" w:cs="Times New Roman"/>
          <w:sz w:val="24"/>
          <w:szCs w:val="24"/>
        </w:rPr>
        <w:t xml:space="preserve">collaborate </w:t>
      </w:r>
      <w:r>
        <w:rPr>
          <w:rFonts w:ascii="Times New Roman" w:hAnsi="Times New Roman" w:cs="Times New Roman"/>
          <w:sz w:val="24"/>
          <w:szCs w:val="24"/>
        </w:rPr>
        <w:t xml:space="preserve">and </w:t>
      </w:r>
      <w:r w:rsidR="00CD4E9A" w:rsidRPr="00FB207C">
        <w:rPr>
          <w:rFonts w:ascii="Times New Roman" w:hAnsi="Times New Roman" w:cs="Times New Roman"/>
          <w:sz w:val="24"/>
          <w:szCs w:val="24"/>
        </w:rPr>
        <w:t xml:space="preserve">develop a plan to improve the overall test scores for all students participating in </w:t>
      </w:r>
      <w:r>
        <w:rPr>
          <w:rFonts w:ascii="Times New Roman" w:hAnsi="Times New Roman" w:cs="Times New Roman"/>
          <w:sz w:val="24"/>
          <w:szCs w:val="24"/>
        </w:rPr>
        <w:t>a SOL exam</w:t>
      </w:r>
      <w:r w:rsidR="00CD4E9A" w:rsidRPr="00FB207C">
        <w:rPr>
          <w:rFonts w:ascii="Times New Roman" w:hAnsi="Times New Roman" w:cs="Times New Roman"/>
          <w:sz w:val="24"/>
          <w:szCs w:val="24"/>
        </w:rPr>
        <w:t xml:space="preserve">.  </w:t>
      </w:r>
    </w:p>
    <w:p w:rsidR="00CD4E9A" w:rsidRPr="00FB207C" w:rsidRDefault="00E84716" w:rsidP="007C5FAE">
      <w:pPr>
        <w:spacing w:after="0" w:line="480" w:lineRule="auto"/>
        <w:ind w:firstLine="720"/>
        <w:rPr>
          <w:rFonts w:ascii="Times New Roman" w:hAnsi="Times New Roman" w:cs="Times New Roman"/>
          <w:sz w:val="24"/>
          <w:szCs w:val="24"/>
        </w:rPr>
      </w:pPr>
      <w:r w:rsidRPr="00E84716">
        <w:rPr>
          <w:rFonts w:ascii="Times New Roman" w:hAnsi="Times New Roman" w:cs="Times New Roman"/>
          <w:sz w:val="24"/>
          <w:szCs w:val="24"/>
        </w:rPr>
        <w:t>This news brought about a level of anxiety to the teachers due to the anticipation of being told they were going to have to change how they t</w:t>
      </w:r>
      <w:r w:rsidR="009D3FCC">
        <w:rPr>
          <w:rFonts w:ascii="Times New Roman" w:hAnsi="Times New Roman" w:cs="Times New Roman"/>
          <w:sz w:val="24"/>
          <w:szCs w:val="24"/>
        </w:rPr>
        <w:t>aught</w:t>
      </w:r>
      <w:r w:rsidRPr="00E84716">
        <w:rPr>
          <w:rFonts w:ascii="Times New Roman" w:hAnsi="Times New Roman" w:cs="Times New Roman"/>
          <w:sz w:val="24"/>
          <w:szCs w:val="24"/>
        </w:rPr>
        <w:t xml:space="preserve">.  </w:t>
      </w:r>
      <w:r>
        <w:rPr>
          <w:rFonts w:ascii="Times New Roman" w:hAnsi="Times New Roman" w:cs="Times New Roman"/>
          <w:sz w:val="24"/>
          <w:szCs w:val="24"/>
        </w:rPr>
        <w:t xml:space="preserve">According to Hall and </w:t>
      </w:r>
      <w:proofErr w:type="spellStart"/>
      <w:r>
        <w:rPr>
          <w:rFonts w:ascii="Times New Roman" w:hAnsi="Times New Roman" w:cs="Times New Roman"/>
          <w:sz w:val="24"/>
          <w:szCs w:val="24"/>
        </w:rPr>
        <w:t>Hord</w:t>
      </w:r>
      <w:proofErr w:type="spellEnd"/>
      <w:r>
        <w:rPr>
          <w:rFonts w:ascii="Times New Roman" w:hAnsi="Times New Roman" w:cs="Times New Roman"/>
          <w:sz w:val="24"/>
          <w:szCs w:val="24"/>
        </w:rPr>
        <w:t xml:space="preserve"> (2006)</w:t>
      </w:r>
      <w:ins w:id="71" w:author="PKS" w:date="2011-04-02T19:37:00Z">
        <w:r w:rsidR="00C761A9">
          <w:rPr>
            <w:rFonts w:ascii="Times New Roman" w:hAnsi="Times New Roman" w:cs="Times New Roman"/>
            <w:sz w:val="24"/>
            <w:szCs w:val="24"/>
          </w:rPr>
          <w:t>,</w:t>
        </w:r>
      </w:ins>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resistance to </w:t>
      </w:r>
      <w:commentRangeStart w:id="72"/>
      <w:r>
        <w:rPr>
          <w:rFonts w:ascii="Times New Roman" w:hAnsi="Times New Roman" w:cs="Times New Roman"/>
          <w:sz w:val="24"/>
          <w:szCs w:val="24"/>
        </w:rPr>
        <w:t>change</w:t>
      </w:r>
      <w:commentRangeEnd w:id="72"/>
      <w:r w:rsidR="002C3777">
        <w:rPr>
          <w:rStyle w:val="CommentReference"/>
        </w:rPr>
        <w:commentReference w:id="72"/>
      </w:r>
      <w:r>
        <w:rPr>
          <w:rFonts w:ascii="Times New Roman" w:hAnsi="Times New Roman" w:cs="Times New Roman"/>
          <w:sz w:val="24"/>
          <w:szCs w:val="24"/>
        </w:rPr>
        <w:t xml:space="preserve"> by members of an organization are</w:t>
      </w:r>
      <w:proofErr w:type="gramEnd"/>
      <w:r>
        <w:rPr>
          <w:rFonts w:ascii="Times New Roman" w:hAnsi="Times New Roman" w:cs="Times New Roman"/>
          <w:sz w:val="24"/>
          <w:szCs w:val="24"/>
        </w:rPr>
        <w:t xml:space="preserve"> often due to the feeling that they are required to stop doing something that they perceive to be comfortable.  Even though change was </w:t>
      </w:r>
      <w:r w:rsidR="00081472">
        <w:rPr>
          <w:rFonts w:ascii="Times New Roman" w:hAnsi="Times New Roman" w:cs="Times New Roman"/>
          <w:sz w:val="24"/>
          <w:szCs w:val="24"/>
        </w:rPr>
        <w:t xml:space="preserve">being brought about by the event of the school failing to meet AYP and change is </w:t>
      </w:r>
      <w:r>
        <w:rPr>
          <w:rFonts w:ascii="Times New Roman" w:hAnsi="Times New Roman" w:cs="Times New Roman"/>
          <w:sz w:val="24"/>
          <w:szCs w:val="24"/>
        </w:rPr>
        <w:t>necessary</w:t>
      </w:r>
      <w:ins w:id="73" w:author="PKS" w:date="2011-04-02T19:37:00Z">
        <w:r w:rsidR="00C761A9">
          <w:rPr>
            <w:rFonts w:ascii="Times New Roman" w:hAnsi="Times New Roman" w:cs="Times New Roman"/>
            <w:sz w:val="24"/>
            <w:szCs w:val="24"/>
          </w:rPr>
          <w:t>,</w:t>
        </w:r>
      </w:ins>
      <w:del w:id="74" w:author="PKS" w:date="2011-04-02T19:37:00Z">
        <w:r w:rsidR="009D3FCC" w:rsidDel="00C761A9">
          <w:rPr>
            <w:rFonts w:ascii="Times New Roman" w:hAnsi="Times New Roman" w:cs="Times New Roman"/>
            <w:sz w:val="24"/>
            <w:szCs w:val="24"/>
          </w:rPr>
          <w:delText>;</w:delText>
        </w:r>
      </w:del>
      <w:r>
        <w:rPr>
          <w:rFonts w:ascii="Times New Roman" w:hAnsi="Times New Roman" w:cs="Times New Roman"/>
          <w:sz w:val="24"/>
          <w:szCs w:val="24"/>
        </w:rPr>
        <w:t xml:space="preserve"> </w:t>
      </w:r>
      <w:r w:rsidR="00081472">
        <w:rPr>
          <w:rFonts w:ascii="Times New Roman" w:hAnsi="Times New Roman" w:cs="Times New Roman"/>
          <w:sz w:val="24"/>
          <w:szCs w:val="24"/>
        </w:rPr>
        <w:t xml:space="preserve">the teachers still became resistant because they did not want to be told </w:t>
      </w:r>
      <w:r w:rsidR="007C5FAE">
        <w:rPr>
          <w:rFonts w:ascii="Times New Roman" w:hAnsi="Times New Roman" w:cs="Times New Roman"/>
          <w:sz w:val="24"/>
          <w:szCs w:val="24"/>
        </w:rPr>
        <w:t xml:space="preserve">what or how to teach their classes </w:t>
      </w:r>
      <w:r w:rsidR="00081472">
        <w:rPr>
          <w:rFonts w:ascii="Times New Roman" w:hAnsi="Times New Roman" w:cs="Times New Roman"/>
          <w:sz w:val="24"/>
          <w:szCs w:val="24"/>
        </w:rPr>
        <w:t>(</w:t>
      </w:r>
      <w:ins w:id="75" w:author="PKS" w:date="2011-04-02T19:37:00Z">
        <w:r w:rsidR="00C761A9">
          <w:rPr>
            <w:rFonts w:ascii="Times New Roman" w:hAnsi="Times New Roman" w:cs="Times New Roman"/>
            <w:sz w:val="24"/>
            <w:szCs w:val="24"/>
          </w:rPr>
          <w:t>#6</w:t>
        </w:r>
      </w:ins>
      <w:r w:rsidR="00081472">
        <w:rPr>
          <w:rFonts w:ascii="Times New Roman" w:hAnsi="Times New Roman" w:cs="Times New Roman"/>
          <w:sz w:val="24"/>
          <w:szCs w:val="24"/>
        </w:rPr>
        <w:t xml:space="preserve">Hall and </w:t>
      </w:r>
      <w:proofErr w:type="spellStart"/>
      <w:r w:rsidR="00081472">
        <w:rPr>
          <w:rFonts w:ascii="Times New Roman" w:hAnsi="Times New Roman" w:cs="Times New Roman"/>
          <w:sz w:val="24"/>
          <w:szCs w:val="24"/>
        </w:rPr>
        <w:t>Hord</w:t>
      </w:r>
      <w:proofErr w:type="spellEnd"/>
      <w:r w:rsidR="00081472">
        <w:rPr>
          <w:rFonts w:ascii="Times New Roman" w:hAnsi="Times New Roman" w:cs="Times New Roman"/>
          <w:sz w:val="24"/>
          <w:szCs w:val="24"/>
        </w:rPr>
        <w:t xml:space="preserve">, 2006).  </w:t>
      </w:r>
      <w:r w:rsidR="007C5FAE">
        <w:rPr>
          <w:rFonts w:ascii="Times New Roman" w:hAnsi="Times New Roman" w:cs="Times New Roman"/>
          <w:sz w:val="24"/>
          <w:szCs w:val="24"/>
        </w:rPr>
        <w:t xml:space="preserve">To try </w:t>
      </w:r>
      <w:ins w:id="76" w:author="PKS" w:date="2011-04-02T19:37:00Z">
        <w:r w:rsidR="00C761A9">
          <w:rPr>
            <w:rFonts w:ascii="Times New Roman" w:hAnsi="Times New Roman" w:cs="Times New Roman"/>
            <w:sz w:val="24"/>
            <w:szCs w:val="24"/>
          </w:rPr>
          <w:t>to</w:t>
        </w:r>
      </w:ins>
      <w:del w:id="77" w:author="PKS" w:date="2011-04-02T19:37:00Z">
        <w:r w:rsidR="007C5FAE" w:rsidDel="00C761A9">
          <w:rPr>
            <w:rFonts w:ascii="Times New Roman" w:hAnsi="Times New Roman" w:cs="Times New Roman"/>
            <w:sz w:val="24"/>
            <w:szCs w:val="24"/>
          </w:rPr>
          <w:delText>and</w:delText>
        </w:r>
      </w:del>
      <w:r w:rsidR="007C5FAE">
        <w:rPr>
          <w:rFonts w:ascii="Times New Roman" w:hAnsi="Times New Roman" w:cs="Times New Roman"/>
          <w:sz w:val="24"/>
          <w:szCs w:val="24"/>
        </w:rPr>
        <w:t xml:space="preserve"> minimize the anxiety of the teachers having to make changes in the classroom</w:t>
      </w:r>
      <w:r w:rsidR="009D3FCC">
        <w:rPr>
          <w:rFonts w:ascii="Times New Roman" w:hAnsi="Times New Roman" w:cs="Times New Roman"/>
          <w:sz w:val="24"/>
          <w:szCs w:val="24"/>
        </w:rPr>
        <w:t>,</w:t>
      </w:r>
      <w:r w:rsidR="007C5FAE">
        <w:rPr>
          <w:rFonts w:ascii="Times New Roman" w:hAnsi="Times New Roman" w:cs="Times New Roman"/>
          <w:sz w:val="24"/>
          <w:szCs w:val="24"/>
        </w:rPr>
        <w:t xml:space="preserve"> the Administrative Team believed if the Math and Special Education </w:t>
      </w:r>
      <w:r w:rsidR="009D3FCC">
        <w:rPr>
          <w:rFonts w:ascii="Times New Roman" w:hAnsi="Times New Roman" w:cs="Times New Roman"/>
          <w:sz w:val="24"/>
          <w:szCs w:val="24"/>
        </w:rPr>
        <w:t>d</w:t>
      </w:r>
      <w:r w:rsidR="007C5FAE">
        <w:rPr>
          <w:rFonts w:ascii="Times New Roman" w:hAnsi="Times New Roman" w:cs="Times New Roman"/>
          <w:sz w:val="24"/>
          <w:szCs w:val="24"/>
        </w:rPr>
        <w:t>epartments collaborated to increase SOL scores of students with disabilities</w:t>
      </w:r>
      <w:ins w:id="78" w:author="PKS" w:date="2011-04-02T19:38:00Z">
        <w:r w:rsidR="00C761A9">
          <w:rPr>
            <w:rFonts w:ascii="Times New Roman" w:hAnsi="Times New Roman" w:cs="Times New Roman"/>
            <w:sz w:val="24"/>
            <w:szCs w:val="24"/>
          </w:rPr>
          <w:t>#4</w:t>
        </w:r>
      </w:ins>
      <w:r w:rsidR="007C5FAE">
        <w:rPr>
          <w:rFonts w:ascii="Times New Roman" w:hAnsi="Times New Roman" w:cs="Times New Roman"/>
          <w:sz w:val="24"/>
          <w:szCs w:val="24"/>
        </w:rPr>
        <w:t xml:space="preserve"> the </w:t>
      </w:r>
      <w:commentRangeStart w:id="79"/>
      <w:r w:rsidR="007C5FAE">
        <w:rPr>
          <w:rFonts w:ascii="Times New Roman" w:hAnsi="Times New Roman" w:cs="Times New Roman"/>
          <w:sz w:val="24"/>
          <w:szCs w:val="24"/>
        </w:rPr>
        <w:t>burden</w:t>
      </w:r>
      <w:commentRangeEnd w:id="79"/>
      <w:r w:rsidR="00C761A9">
        <w:rPr>
          <w:rStyle w:val="CommentReference"/>
        </w:rPr>
        <w:commentReference w:id="79"/>
      </w:r>
      <w:r w:rsidR="007C5FAE">
        <w:rPr>
          <w:rFonts w:ascii="Times New Roman" w:hAnsi="Times New Roman" w:cs="Times New Roman"/>
          <w:sz w:val="24"/>
          <w:szCs w:val="24"/>
        </w:rPr>
        <w:t xml:space="preserve"> would not fall on one set of teachers.  Ultimately, t</w:t>
      </w:r>
      <w:r w:rsidR="004921E0" w:rsidRPr="007C5FAE">
        <w:rPr>
          <w:rFonts w:ascii="Times New Roman" w:hAnsi="Times New Roman" w:cs="Times New Roman"/>
          <w:sz w:val="24"/>
          <w:szCs w:val="24"/>
        </w:rPr>
        <w:t>he belief was that t</w:t>
      </w:r>
      <w:r w:rsidR="00CD4E9A" w:rsidRPr="007C5FAE">
        <w:rPr>
          <w:rFonts w:ascii="Times New Roman" w:hAnsi="Times New Roman" w:cs="Times New Roman"/>
          <w:sz w:val="24"/>
          <w:szCs w:val="24"/>
        </w:rPr>
        <w:t>hrough this collaboration and shared goal</w:t>
      </w:r>
      <w:ins w:id="80" w:author="PKS" w:date="2011-04-02T19:38:00Z">
        <w:r w:rsidR="00C761A9">
          <w:rPr>
            <w:rFonts w:ascii="Times New Roman" w:hAnsi="Times New Roman" w:cs="Times New Roman"/>
            <w:sz w:val="24"/>
            <w:szCs w:val="24"/>
          </w:rPr>
          <w:t>#4</w:t>
        </w:r>
      </w:ins>
      <w:r w:rsidR="00CD4E9A" w:rsidRPr="007C5FAE">
        <w:rPr>
          <w:rFonts w:ascii="Times New Roman" w:hAnsi="Times New Roman" w:cs="Times New Roman"/>
          <w:sz w:val="24"/>
          <w:szCs w:val="24"/>
        </w:rPr>
        <w:t xml:space="preserve"> the mathematics and special education departments would jointly work together, willingly cooperate, share ideas, problem so</w:t>
      </w:r>
      <w:r w:rsidR="00CD4E9A" w:rsidRPr="00FB207C">
        <w:rPr>
          <w:rFonts w:ascii="Times New Roman" w:hAnsi="Times New Roman" w:cs="Times New Roman"/>
          <w:sz w:val="24"/>
          <w:szCs w:val="24"/>
        </w:rPr>
        <w:t xml:space="preserve">lve, and hopefully achieve the goal </w:t>
      </w:r>
      <w:r w:rsidR="004921E0">
        <w:rPr>
          <w:rFonts w:ascii="Times New Roman" w:hAnsi="Times New Roman" w:cs="Times New Roman"/>
          <w:sz w:val="24"/>
          <w:szCs w:val="24"/>
        </w:rPr>
        <w:t xml:space="preserve">of raising the SOL scores </w:t>
      </w:r>
      <w:r w:rsidR="00CD4E9A" w:rsidRPr="00FB207C">
        <w:rPr>
          <w:rFonts w:ascii="Times New Roman" w:hAnsi="Times New Roman" w:cs="Times New Roman"/>
          <w:sz w:val="24"/>
          <w:szCs w:val="24"/>
        </w:rPr>
        <w:t>together (</w:t>
      </w:r>
      <w:proofErr w:type="spellStart"/>
      <w:r w:rsidR="00CD4E9A" w:rsidRPr="00FB207C">
        <w:rPr>
          <w:rFonts w:ascii="Times New Roman" w:hAnsi="Times New Roman" w:cs="Times New Roman"/>
          <w:sz w:val="24"/>
          <w:szCs w:val="24"/>
        </w:rPr>
        <w:t>Mastropieri</w:t>
      </w:r>
      <w:proofErr w:type="spellEnd"/>
      <w:r w:rsidR="00CD4E9A" w:rsidRPr="00FB207C">
        <w:rPr>
          <w:rFonts w:ascii="Times New Roman" w:hAnsi="Times New Roman" w:cs="Times New Roman"/>
          <w:sz w:val="24"/>
          <w:szCs w:val="24"/>
        </w:rPr>
        <w:t xml:space="preserve"> and</w:t>
      </w:r>
      <w:ins w:id="81" w:author="PKS" w:date="2011-04-02T19:38:00Z">
        <w:r w:rsidR="00C761A9">
          <w:rPr>
            <w:rFonts w:ascii="Times New Roman" w:hAnsi="Times New Roman" w:cs="Times New Roman"/>
            <w:sz w:val="24"/>
            <w:szCs w:val="24"/>
          </w:rPr>
          <w:t>#6</w:t>
        </w:r>
      </w:ins>
      <w:r w:rsidR="00CD4E9A" w:rsidRPr="00FB207C">
        <w:rPr>
          <w:rFonts w:ascii="Times New Roman" w:hAnsi="Times New Roman" w:cs="Times New Roman"/>
          <w:sz w:val="24"/>
          <w:szCs w:val="24"/>
        </w:rPr>
        <w:t xml:space="preserve"> Scrug</w:t>
      </w:r>
      <w:r w:rsidR="004921E0">
        <w:rPr>
          <w:rFonts w:ascii="Times New Roman" w:hAnsi="Times New Roman" w:cs="Times New Roman"/>
          <w:sz w:val="24"/>
          <w:szCs w:val="24"/>
        </w:rPr>
        <w:t>g</w:t>
      </w:r>
      <w:r w:rsidR="00CD4E9A" w:rsidRPr="00FB207C">
        <w:rPr>
          <w:rFonts w:ascii="Times New Roman" w:hAnsi="Times New Roman" w:cs="Times New Roman"/>
          <w:sz w:val="24"/>
          <w:szCs w:val="24"/>
        </w:rPr>
        <w:t xml:space="preserve">s, 2010).  </w:t>
      </w:r>
    </w:p>
    <w:p w:rsidR="00B12851" w:rsidRDefault="00CD4E9A" w:rsidP="007C5FAE">
      <w:pPr>
        <w:spacing w:after="0" w:line="480" w:lineRule="auto"/>
        <w:ind w:firstLine="720"/>
        <w:rPr>
          <w:rFonts w:ascii="Times New Roman" w:hAnsi="Times New Roman" w:cs="Times New Roman"/>
          <w:sz w:val="24"/>
          <w:szCs w:val="24"/>
        </w:rPr>
      </w:pPr>
      <w:r w:rsidRPr="00FB207C">
        <w:rPr>
          <w:rFonts w:ascii="Times New Roman" w:hAnsi="Times New Roman" w:cs="Times New Roman"/>
          <w:sz w:val="24"/>
          <w:szCs w:val="24"/>
        </w:rPr>
        <w:t>The first goal of the two departments was to increase the communication between the teachers of both departments.  Through effective communication</w:t>
      </w:r>
      <w:ins w:id="82" w:author="PKS" w:date="2011-04-02T19:38:00Z">
        <w:r w:rsidR="00C761A9">
          <w:rPr>
            <w:rFonts w:ascii="Times New Roman" w:hAnsi="Times New Roman" w:cs="Times New Roman"/>
            <w:sz w:val="24"/>
            <w:szCs w:val="24"/>
          </w:rPr>
          <w:t xml:space="preserve">#4 </w:t>
        </w:r>
        <w:proofErr w:type="gramStart"/>
        <w:r w:rsidR="00C761A9">
          <w:rPr>
            <w:rFonts w:ascii="Times New Roman" w:hAnsi="Times New Roman" w:cs="Times New Roman"/>
            <w:sz w:val="24"/>
            <w:szCs w:val="24"/>
          </w:rPr>
          <w:t>check</w:t>
        </w:r>
        <w:proofErr w:type="gramEnd"/>
        <w:r w:rsidR="00C761A9">
          <w:rPr>
            <w:rFonts w:ascii="Times New Roman" w:hAnsi="Times New Roman" w:cs="Times New Roman"/>
            <w:sz w:val="24"/>
            <w:szCs w:val="24"/>
          </w:rPr>
          <w:t xml:space="preserve"> APA for comma use</w:t>
        </w:r>
      </w:ins>
      <w:r w:rsidRPr="00FB207C">
        <w:rPr>
          <w:rFonts w:ascii="Times New Roman" w:hAnsi="Times New Roman" w:cs="Times New Roman"/>
          <w:sz w:val="24"/>
          <w:szCs w:val="24"/>
        </w:rPr>
        <w:t xml:space="preserve"> the staff w</w:t>
      </w:r>
      <w:r w:rsidR="004921E0">
        <w:rPr>
          <w:rFonts w:ascii="Times New Roman" w:hAnsi="Times New Roman" w:cs="Times New Roman"/>
          <w:sz w:val="24"/>
          <w:szCs w:val="24"/>
        </w:rPr>
        <w:t xml:space="preserve">ould </w:t>
      </w:r>
      <w:r w:rsidRPr="00FB207C">
        <w:rPr>
          <w:rFonts w:ascii="Times New Roman" w:hAnsi="Times New Roman" w:cs="Times New Roman"/>
          <w:sz w:val="24"/>
          <w:szCs w:val="24"/>
        </w:rPr>
        <w:t>be able to depersonalize the situation, share ideas and solutions, and monitor the progress of the shared goal (</w:t>
      </w:r>
      <w:proofErr w:type="spellStart"/>
      <w:r w:rsidRPr="00FB207C">
        <w:rPr>
          <w:rFonts w:ascii="Times New Roman" w:hAnsi="Times New Roman" w:cs="Times New Roman"/>
          <w:sz w:val="24"/>
          <w:szCs w:val="24"/>
        </w:rPr>
        <w:t>Mastropieri</w:t>
      </w:r>
      <w:proofErr w:type="spellEnd"/>
      <w:r w:rsidRPr="00FB207C">
        <w:rPr>
          <w:rFonts w:ascii="Times New Roman" w:hAnsi="Times New Roman" w:cs="Times New Roman"/>
          <w:sz w:val="24"/>
          <w:szCs w:val="24"/>
        </w:rPr>
        <w:t xml:space="preserve"> and</w:t>
      </w:r>
      <w:ins w:id="83" w:author="PKS" w:date="2011-04-02T19:39:00Z">
        <w:r w:rsidR="00C761A9">
          <w:rPr>
            <w:rFonts w:ascii="Times New Roman" w:hAnsi="Times New Roman" w:cs="Times New Roman"/>
            <w:sz w:val="24"/>
            <w:szCs w:val="24"/>
          </w:rPr>
          <w:t>#6 check throughout</w:t>
        </w:r>
      </w:ins>
      <w:r w:rsidRPr="00FB207C">
        <w:rPr>
          <w:rFonts w:ascii="Times New Roman" w:hAnsi="Times New Roman" w:cs="Times New Roman"/>
          <w:sz w:val="24"/>
          <w:szCs w:val="24"/>
        </w:rPr>
        <w:t xml:space="preserve"> Scrug</w:t>
      </w:r>
      <w:r w:rsidR="004921E0">
        <w:rPr>
          <w:rFonts w:ascii="Times New Roman" w:hAnsi="Times New Roman" w:cs="Times New Roman"/>
          <w:sz w:val="24"/>
          <w:szCs w:val="24"/>
        </w:rPr>
        <w:t>g</w:t>
      </w:r>
      <w:r w:rsidRPr="00FB207C">
        <w:rPr>
          <w:rFonts w:ascii="Times New Roman" w:hAnsi="Times New Roman" w:cs="Times New Roman"/>
          <w:sz w:val="24"/>
          <w:szCs w:val="24"/>
        </w:rPr>
        <w:t xml:space="preserve">s, 2010).  </w:t>
      </w:r>
      <w:r w:rsidR="007C5FAE">
        <w:rPr>
          <w:rFonts w:ascii="Times New Roman" w:hAnsi="Times New Roman" w:cs="Times New Roman"/>
          <w:sz w:val="24"/>
          <w:szCs w:val="24"/>
        </w:rPr>
        <w:t>To foster better communication</w:t>
      </w:r>
      <w:ins w:id="84" w:author="PKS" w:date="2011-04-02T19:39:00Z">
        <w:r w:rsidR="00C761A9">
          <w:rPr>
            <w:rFonts w:ascii="Times New Roman" w:hAnsi="Times New Roman" w:cs="Times New Roman"/>
            <w:sz w:val="24"/>
            <w:szCs w:val="24"/>
          </w:rPr>
          <w:t>#4 check for comma use throughout the rest of this paper</w:t>
        </w:r>
      </w:ins>
      <w:r w:rsidR="007C5FAE">
        <w:rPr>
          <w:rFonts w:ascii="Times New Roman" w:hAnsi="Times New Roman" w:cs="Times New Roman"/>
          <w:sz w:val="24"/>
          <w:szCs w:val="24"/>
        </w:rPr>
        <w:t xml:space="preserve"> t</w:t>
      </w:r>
      <w:r w:rsidR="0068657E" w:rsidRPr="00FB207C">
        <w:rPr>
          <w:rFonts w:ascii="Times New Roman" w:hAnsi="Times New Roman" w:cs="Times New Roman"/>
          <w:sz w:val="24"/>
          <w:szCs w:val="24"/>
        </w:rPr>
        <w:t xml:space="preserve">he </w:t>
      </w:r>
      <w:r w:rsidR="00FB6E83" w:rsidRPr="00FB207C">
        <w:rPr>
          <w:rFonts w:ascii="Times New Roman" w:hAnsi="Times New Roman" w:cs="Times New Roman"/>
          <w:sz w:val="24"/>
          <w:szCs w:val="24"/>
        </w:rPr>
        <w:t>mathematics</w:t>
      </w:r>
      <w:r w:rsidR="0068657E" w:rsidRPr="00FB207C">
        <w:rPr>
          <w:rFonts w:ascii="Times New Roman" w:hAnsi="Times New Roman" w:cs="Times New Roman"/>
          <w:sz w:val="24"/>
          <w:szCs w:val="24"/>
        </w:rPr>
        <w:t xml:space="preserve"> department</w:t>
      </w:r>
      <w:r w:rsidRPr="00FB207C">
        <w:rPr>
          <w:rFonts w:ascii="Times New Roman" w:hAnsi="Times New Roman" w:cs="Times New Roman"/>
          <w:sz w:val="24"/>
          <w:szCs w:val="24"/>
        </w:rPr>
        <w:t xml:space="preserve"> </w:t>
      </w:r>
      <w:r w:rsidR="0068657E" w:rsidRPr="00FB207C">
        <w:rPr>
          <w:rFonts w:ascii="Times New Roman" w:hAnsi="Times New Roman" w:cs="Times New Roman"/>
          <w:sz w:val="24"/>
          <w:szCs w:val="24"/>
        </w:rPr>
        <w:t xml:space="preserve">developed an online tracking system </w:t>
      </w:r>
      <w:r w:rsidR="004921E0">
        <w:rPr>
          <w:rFonts w:ascii="Times New Roman" w:hAnsi="Times New Roman" w:cs="Times New Roman"/>
          <w:sz w:val="24"/>
          <w:szCs w:val="24"/>
        </w:rPr>
        <w:t xml:space="preserve">through the school’s Blackboard system </w:t>
      </w:r>
      <w:r w:rsidR="0068657E" w:rsidRPr="00FB207C">
        <w:rPr>
          <w:rFonts w:ascii="Times New Roman" w:hAnsi="Times New Roman" w:cs="Times New Roman"/>
          <w:sz w:val="24"/>
          <w:szCs w:val="24"/>
        </w:rPr>
        <w:t>to monitor students with disabilities progress in all mathematic courses.  Th</w:t>
      </w:r>
      <w:r w:rsidR="004921E0">
        <w:rPr>
          <w:rFonts w:ascii="Times New Roman" w:hAnsi="Times New Roman" w:cs="Times New Roman"/>
          <w:sz w:val="24"/>
          <w:szCs w:val="24"/>
        </w:rPr>
        <w:t xml:space="preserve">e </w:t>
      </w:r>
      <w:r w:rsidR="0068657E" w:rsidRPr="00FB207C">
        <w:rPr>
          <w:rFonts w:ascii="Times New Roman" w:hAnsi="Times New Roman" w:cs="Times New Roman"/>
          <w:sz w:val="24"/>
          <w:szCs w:val="24"/>
        </w:rPr>
        <w:t xml:space="preserve">online tracking system </w:t>
      </w:r>
      <w:r w:rsidR="004921E0">
        <w:rPr>
          <w:rFonts w:ascii="Times New Roman" w:hAnsi="Times New Roman" w:cs="Times New Roman"/>
          <w:sz w:val="24"/>
          <w:szCs w:val="24"/>
        </w:rPr>
        <w:lastRenderedPageBreak/>
        <w:t xml:space="preserve">would </w:t>
      </w:r>
      <w:r w:rsidR="0068657E" w:rsidRPr="00FB207C">
        <w:rPr>
          <w:rFonts w:ascii="Times New Roman" w:hAnsi="Times New Roman" w:cs="Times New Roman"/>
          <w:sz w:val="24"/>
          <w:szCs w:val="24"/>
        </w:rPr>
        <w:t>outline the student</w:t>
      </w:r>
      <w:r w:rsidR="00FB6E83" w:rsidRPr="00FB207C">
        <w:rPr>
          <w:rFonts w:ascii="Times New Roman" w:hAnsi="Times New Roman" w:cs="Times New Roman"/>
          <w:sz w:val="24"/>
          <w:szCs w:val="24"/>
        </w:rPr>
        <w:t>’</w:t>
      </w:r>
      <w:r w:rsidR="0068657E" w:rsidRPr="00FB207C">
        <w:rPr>
          <w:rFonts w:ascii="Times New Roman" w:hAnsi="Times New Roman" w:cs="Times New Roman"/>
          <w:sz w:val="24"/>
          <w:szCs w:val="24"/>
        </w:rPr>
        <w:t xml:space="preserve">s progress and </w:t>
      </w:r>
      <w:r w:rsidR="007C5FAE">
        <w:rPr>
          <w:rFonts w:ascii="Times New Roman" w:hAnsi="Times New Roman" w:cs="Times New Roman"/>
          <w:sz w:val="24"/>
          <w:szCs w:val="24"/>
        </w:rPr>
        <w:t xml:space="preserve">be a place to </w:t>
      </w:r>
      <w:r w:rsidR="0068657E" w:rsidRPr="00FB207C">
        <w:rPr>
          <w:rFonts w:ascii="Times New Roman" w:hAnsi="Times New Roman" w:cs="Times New Roman"/>
          <w:sz w:val="24"/>
          <w:szCs w:val="24"/>
        </w:rPr>
        <w:t xml:space="preserve">provide additional resources to help instruct the student in areas of </w:t>
      </w:r>
      <w:commentRangeStart w:id="85"/>
      <w:r w:rsidR="0068657E" w:rsidRPr="00FB207C">
        <w:rPr>
          <w:rFonts w:ascii="Times New Roman" w:hAnsi="Times New Roman" w:cs="Times New Roman"/>
          <w:sz w:val="24"/>
          <w:szCs w:val="24"/>
        </w:rPr>
        <w:t>weakness</w:t>
      </w:r>
      <w:commentRangeEnd w:id="85"/>
      <w:r w:rsidR="00C761A9">
        <w:rPr>
          <w:rStyle w:val="CommentReference"/>
        </w:rPr>
        <w:commentReference w:id="85"/>
      </w:r>
      <w:r w:rsidR="0068657E" w:rsidRPr="00FB207C">
        <w:rPr>
          <w:rFonts w:ascii="Times New Roman" w:hAnsi="Times New Roman" w:cs="Times New Roman"/>
          <w:sz w:val="24"/>
          <w:szCs w:val="24"/>
        </w:rPr>
        <w:t xml:space="preserve">.  </w:t>
      </w:r>
      <w:r w:rsidRPr="00FB207C">
        <w:rPr>
          <w:rFonts w:ascii="Times New Roman" w:hAnsi="Times New Roman" w:cs="Times New Roman"/>
          <w:sz w:val="24"/>
          <w:szCs w:val="24"/>
        </w:rPr>
        <w:t xml:space="preserve">Through this online tracking system teachers in both departments </w:t>
      </w:r>
      <w:r w:rsidR="004921E0">
        <w:rPr>
          <w:rFonts w:ascii="Times New Roman" w:hAnsi="Times New Roman" w:cs="Times New Roman"/>
          <w:sz w:val="24"/>
          <w:szCs w:val="24"/>
        </w:rPr>
        <w:t xml:space="preserve">would be able to communicate, track, and </w:t>
      </w:r>
      <w:r w:rsidRPr="00FB207C">
        <w:rPr>
          <w:rFonts w:ascii="Times New Roman" w:hAnsi="Times New Roman" w:cs="Times New Roman"/>
          <w:sz w:val="24"/>
          <w:szCs w:val="24"/>
        </w:rPr>
        <w:t xml:space="preserve">monitor </w:t>
      </w:r>
      <w:r w:rsidR="00B12851">
        <w:rPr>
          <w:rFonts w:ascii="Times New Roman" w:hAnsi="Times New Roman" w:cs="Times New Roman"/>
          <w:sz w:val="24"/>
          <w:szCs w:val="24"/>
        </w:rPr>
        <w:t xml:space="preserve">individual </w:t>
      </w:r>
      <w:r w:rsidRPr="00FB207C">
        <w:rPr>
          <w:rFonts w:ascii="Times New Roman" w:hAnsi="Times New Roman" w:cs="Times New Roman"/>
          <w:sz w:val="24"/>
          <w:szCs w:val="24"/>
        </w:rPr>
        <w:t xml:space="preserve">student progress.  </w:t>
      </w:r>
      <w:r w:rsidR="00B12851">
        <w:rPr>
          <w:rFonts w:ascii="Times New Roman" w:hAnsi="Times New Roman" w:cs="Times New Roman"/>
          <w:sz w:val="24"/>
          <w:szCs w:val="24"/>
        </w:rPr>
        <w:t>Any teacher, general or special education, could identify a general education or a s</w:t>
      </w:r>
      <w:r w:rsidR="009D3FCC">
        <w:rPr>
          <w:rFonts w:ascii="Times New Roman" w:hAnsi="Times New Roman" w:cs="Times New Roman"/>
          <w:sz w:val="24"/>
          <w:szCs w:val="24"/>
        </w:rPr>
        <w:t xml:space="preserve">tudent receiving special education services </w:t>
      </w:r>
      <w:r w:rsidRPr="00FB207C">
        <w:rPr>
          <w:rFonts w:ascii="Times New Roman" w:hAnsi="Times New Roman" w:cs="Times New Roman"/>
          <w:sz w:val="24"/>
          <w:szCs w:val="24"/>
        </w:rPr>
        <w:t>as having a difficult time understanding a mathematical concept</w:t>
      </w:r>
      <w:r w:rsidR="00B12851">
        <w:rPr>
          <w:rFonts w:ascii="Times New Roman" w:hAnsi="Times New Roman" w:cs="Times New Roman"/>
          <w:sz w:val="24"/>
          <w:szCs w:val="24"/>
        </w:rPr>
        <w:t xml:space="preserve"> through the online tracking system.  Once a student was identified as need</w:t>
      </w:r>
      <w:r w:rsidR="007C5FAE">
        <w:rPr>
          <w:rFonts w:ascii="Times New Roman" w:hAnsi="Times New Roman" w:cs="Times New Roman"/>
          <w:sz w:val="24"/>
          <w:szCs w:val="24"/>
        </w:rPr>
        <w:t>ing</w:t>
      </w:r>
      <w:r w:rsidR="00B12851">
        <w:rPr>
          <w:rFonts w:ascii="Times New Roman" w:hAnsi="Times New Roman" w:cs="Times New Roman"/>
          <w:sz w:val="24"/>
          <w:szCs w:val="24"/>
        </w:rPr>
        <w:t xml:space="preserve"> extra help the student’s math teacher would provide </w:t>
      </w:r>
      <w:r w:rsidRPr="00FB207C">
        <w:rPr>
          <w:rFonts w:ascii="Times New Roman" w:hAnsi="Times New Roman" w:cs="Times New Roman"/>
          <w:sz w:val="24"/>
          <w:szCs w:val="24"/>
        </w:rPr>
        <w:t xml:space="preserve">additional practice questions and instruction </w:t>
      </w:r>
      <w:r w:rsidR="00B12851">
        <w:rPr>
          <w:rFonts w:ascii="Times New Roman" w:hAnsi="Times New Roman" w:cs="Times New Roman"/>
          <w:sz w:val="24"/>
          <w:szCs w:val="24"/>
        </w:rPr>
        <w:t xml:space="preserve">through the Blackboard website for the student’s </w:t>
      </w:r>
      <w:r w:rsidRPr="00FB207C">
        <w:rPr>
          <w:rFonts w:ascii="Times New Roman" w:hAnsi="Times New Roman" w:cs="Times New Roman"/>
          <w:sz w:val="24"/>
          <w:szCs w:val="24"/>
        </w:rPr>
        <w:t xml:space="preserve">study hall teacher </w:t>
      </w:r>
      <w:r w:rsidR="00B12851">
        <w:rPr>
          <w:rFonts w:ascii="Times New Roman" w:hAnsi="Times New Roman" w:cs="Times New Roman"/>
          <w:sz w:val="24"/>
          <w:szCs w:val="24"/>
        </w:rPr>
        <w:t xml:space="preserve">to access and provide additional instruction throughout the school day, before or after school.  </w:t>
      </w:r>
      <w:r w:rsidRPr="00FB207C">
        <w:rPr>
          <w:rFonts w:ascii="Times New Roman" w:hAnsi="Times New Roman" w:cs="Times New Roman"/>
          <w:sz w:val="24"/>
          <w:szCs w:val="24"/>
        </w:rPr>
        <w:t xml:space="preserve">Each </w:t>
      </w:r>
      <w:r w:rsidR="00B12851">
        <w:rPr>
          <w:rFonts w:ascii="Times New Roman" w:hAnsi="Times New Roman" w:cs="Times New Roman"/>
          <w:sz w:val="24"/>
          <w:szCs w:val="24"/>
        </w:rPr>
        <w:t xml:space="preserve">lead </w:t>
      </w:r>
      <w:r w:rsidRPr="00FB207C">
        <w:rPr>
          <w:rFonts w:ascii="Times New Roman" w:hAnsi="Times New Roman" w:cs="Times New Roman"/>
          <w:sz w:val="24"/>
          <w:szCs w:val="24"/>
        </w:rPr>
        <w:t xml:space="preserve">teacher </w:t>
      </w:r>
      <w:r w:rsidR="00B12851">
        <w:rPr>
          <w:rFonts w:ascii="Times New Roman" w:hAnsi="Times New Roman" w:cs="Times New Roman"/>
          <w:sz w:val="24"/>
          <w:szCs w:val="24"/>
        </w:rPr>
        <w:t xml:space="preserve">in a math course </w:t>
      </w:r>
      <w:r w:rsidR="007C5FAE">
        <w:rPr>
          <w:rFonts w:ascii="Times New Roman" w:hAnsi="Times New Roman" w:cs="Times New Roman"/>
          <w:sz w:val="24"/>
          <w:szCs w:val="24"/>
        </w:rPr>
        <w:t xml:space="preserve">would be </w:t>
      </w:r>
      <w:r w:rsidRPr="00FB207C">
        <w:rPr>
          <w:rFonts w:ascii="Times New Roman" w:hAnsi="Times New Roman" w:cs="Times New Roman"/>
          <w:sz w:val="24"/>
          <w:szCs w:val="24"/>
        </w:rPr>
        <w:t>required to update the online tracking system every two weeks</w:t>
      </w:r>
      <w:r w:rsidR="00FB207C" w:rsidRPr="00FB207C">
        <w:rPr>
          <w:rFonts w:ascii="Times New Roman" w:hAnsi="Times New Roman" w:cs="Times New Roman"/>
          <w:sz w:val="24"/>
          <w:szCs w:val="24"/>
        </w:rPr>
        <w:t xml:space="preserve"> in order to </w:t>
      </w:r>
      <w:r w:rsidR="007C5FAE">
        <w:rPr>
          <w:rFonts w:ascii="Times New Roman" w:hAnsi="Times New Roman" w:cs="Times New Roman"/>
          <w:sz w:val="24"/>
          <w:szCs w:val="24"/>
        </w:rPr>
        <w:t xml:space="preserve">maintain the </w:t>
      </w:r>
      <w:r w:rsidR="00B12851">
        <w:rPr>
          <w:rFonts w:ascii="Times New Roman" w:hAnsi="Times New Roman" w:cs="Times New Roman"/>
          <w:sz w:val="24"/>
          <w:szCs w:val="24"/>
        </w:rPr>
        <w:t>communicat</w:t>
      </w:r>
      <w:r w:rsidR="007C5FAE">
        <w:rPr>
          <w:rFonts w:ascii="Times New Roman" w:hAnsi="Times New Roman" w:cs="Times New Roman"/>
          <w:sz w:val="24"/>
          <w:szCs w:val="24"/>
        </w:rPr>
        <w:t xml:space="preserve">ion about the student’s progress between the </w:t>
      </w:r>
      <w:r w:rsidR="00B12851">
        <w:rPr>
          <w:rFonts w:ascii="Times New Roman" w:hAnsi="Times New Roman" w:cs="Times New Roman"/>
          <w:sz w:val="24"/>
          <w:szCs w:val="24"/>
        </w:rPr>
        <w:t xml:space="preserve">other teachers.  </w:t>
      </w:r>
    </w:p>
    <w:p w:rsidR="00F80DF4" w:rsidRDefault="00F80DF4" w:rsidP="00F80DF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joint effort, </w:t>
      </w:r>
      <w:r w:rsidRPr="00FB207C">
        <w:rPr>
          <w:rFonts w:ascii="Times New Roman" w:hAnsi="Times New Roman" w:cs="Times New Roman"/>
          <w:sz w:val="24"/>
          <w:szCs w:val="24"/>
        </w:rPr>
        <w:t>both departments created two different remediation programs to be implemented to help students with disabilities and general education students pass the</w:t>
      </w:r>
      <w:r>
        <w:rPr>
          <w:rFonts w:ascii="Times New Roman" w:hAnsi="Times New Roman" w:cs="Times New Roman"/>
          <w:sz w:val="24"/>
          <w:szCs w:val="24"/>
        </w:rPr>
        <w:t>ir</w:t>
      </w:r>
      <w:r w:rsidRPr="00FB207C">
        <w:rPr>
          <w:rFonts w:ascii="Times New Roman" w:hAnsi="Times New Roman" w:cs="Times New Roman"/>
          <w:sz w:val="24"/>
          <w:szCs w:val="24"/>
        </w:rPr>
        <w:t xml:space="preserve"> SOL exam.  Both general and </w:t>
      </w:r>
      <w:r w:rsidR="009D3FCC">
        <w:rPr>
          <w:rFonts w:ascii="Times New Roman" w:hAnsi="Times New Roman" w:cs="Times New Roman"/>
          <w:sz w:val="24"/>
          <w:szCs w:val="24"/>
        </w:rPr>
        <w:t xml:space="preserve">students receiving </w:t>
      </w:r>
      <w:r w:rsidRPr="00FB207C">
        <w:rPr>
          <w:rFonts w:ascii="Times New Roman" w:hAnsi="Times New Roman" w:cs="Times New Roman"/>
          <w:sz w:val="24"/>
          <w:szCs w:val="24"/>
        </w:rPr>
        <w:t>special education s</w:t>
      </w:r>
      <w:r w:rsidR="009D3FCC">
        <w:rPr>
          <w:rFonts w:ascii="Times New Roman" w:hAnsi="Times New Roman" w:cs="Times New Roman"/>
          <w:sz w:val="24"/>
          <w:szCs w:val="24"/>
        </w:rPr>
        <w:t xml:space="preserve">ervices </w:t>
      </w:r>
      <w:r>
        <w:rPr>
          <w:rFonts w:ascii="Times New Roman" w:hAnsi="Times New Roman" w:cs="Times New Roman"/>
          <w:sz w:val="24"/>
          <w:szCs w:val="24"/>
        </w:rPr>
        <w:t xml:space="preserve">could be </w:t>
      </w:r>
      <w:r w:rsidRPr="00FB207C">
        <w:rPr>
          <w:rFonts w:ascii="Times New Roman" w:hAnsi="Times New Roman" w:cs="Times New Roman"/>
          <w:sz w:val="24"/>
          <w:szCs w:val="24"/>
        </w:rPr>
        <w:t xml:space="preserve">identified as needing math remediation </w:t>
      </w:r>
      <w:r>
        <w:rPr>
          <w:rFonts w:ascii="Times New Roman" w:hAnsi="Times New Roman" w:cs="Times New Roman"/>
          <w:sz w:val="24"/>
          <w:szCs w:val="24"/>
        </w:rPr>
        <w:t xml:space="preserve">and </w:t>
      </w:r>
      <w:r w:rsidRPr="00FB207C">
        <w:rPr>
          <w:rFonts w:ascii="Times New Roman" w:hAnsi="Times New Roman" w:cs="Times New Roman"/>
          <w:sz w:val="24"/>
          <w:szCs w:val="24"/>
        </w:rPr>
        <w:t xml:space="preserve">would be pulled out of their study hall class two times per week </w:t>
      </w:r>
      <w:r>
        <w:rPr>
          <w:rFonts w:ascii="Times New Roman" w:hAnsi="Times New Roman" w:cs="Times New Roman"/>
          <w:sz w:val="24"/>
          <w:szCs w:val="24"/>
        </w:rPr>
        <w:t xml:space="preserve">to </w:t>
      </w:r>
      <w:r w:rsidRPr="00FB207C">
        <w:rPr>
          <w:rFonts w:ascii="Times New Roman" w:hAnsi="Times New Roman" w:cs="Times New Roman"/>
          <w:sz w:val="24"/>
          <w:szCs w:val="24"/>
        </w:rPr>
        <w:t xml:space="preserve">receive additional instruction in the specified math content of the SOL exam.  </w:t>
      </w:r>
      <w:r>
        <w:rPr>
          <w:rFonts w:ascii="Times New Roman" w:hAnsi="Times New Roman" w:cs="Times New Roman"/>
          <w:sz w:val="24"/>
          <w:szCs w:val="24"/>
        </w:rPr>
        <w:t xml:space="preserve">Specifically, </w:t>
      </w:r>
      <w:r w:rsidRPr="00FB207C">
        <w:rPr>
          <w:rFonts w:ascii="Times New Roman" w:hAnsi="Times New Roman" w:cs="Times New Roman"/>
          <w:sz w:val="24"/>
          <w:szCs w:val="24"/>
        </w:rPr>
        <w:t>students receiving special education services that are identified as needing additional remediation were encouraged to attend a</w:t>
      </w:r>
      <w:r>
        <w:rPr>
          <w:rFonts w:ascii="Times New Roman" w:hAnsi="Times New Roman" w:cs="Times New Roman"/>
          <w:sz w:val="24"/>
          <w:szCs w:val="24"/>
        </w:rPr>
        <w:t>n</w:t>
      </w:r>
      <w:r w:rsidRPr="00FB207C">
        <w:rPr>
          <w:rFonts w:ascii="Times New Roman" w:hAnsi="Times New Roman" w:cs="Times New Roman"/>
          <w:sz w:val="24"/>
          <w:szCs w:val="24"/>
        </w:rPr>
        <w:t xml:space="preserve"> after-school program that w</w:t>
      </w:r>
      <w:r>
        <w:rPr>
          <w:rFonts w:ascii="Times New Roman" w:hAnsi="Times New Roman" w:cs="Times New Roman"/>
          <w:sz w:val="24"/>
          <w:szCs w:val="24"/>
        </w:rPr>
        <w:t xml:space="preserve">ould </w:t>
      </w:r>
      <w:r w:rsidRPr="00FB207C">
        <w:rPr>
          <w:rFonts w:ascii="Times New Roman" w:hAnsi="Times New Roman" w:cs="Times New Roman"/>
          <w:sz w:val="24"/>
          <w:szCs w:val="24"/>
        </w:rPr>
        <w:t>be staffed with a general education math content teacher and a special education teacher to provide additional resources for the student.</w:t>
      </w:r>
    </w:p>
    <w:p w:rsidR="00445AA3" w:rsidRDefault="00F80DF4" w:rsidP="009D06A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Lastly, t</w:t>
      </w:r>
      <w:r w:rsidR="0068657E" w:rsidRPr="00FB207C">
        <w:rPr>
          <w:rFonts w:ascii="Times New Roman" w:hAnsi="Times New Roman" w:cs="Times New Roman"/>
          <w:sz w:val="24"/>
          <w:szCs w:val="24"/>
        </w:rPr>
        <w:t xml:space="preserve">he </w:t>
      </w:r>
      <w:r w:rsidR="00FB207C" w:rsidRPr="00FB207C">
        <w:rPr>
          <w:rFonts w:ascii="Times New Roman" w:hAnsi="Times New Roman" w:cs="Times New Roman"/>
          <w:sz w:val="24"/>
          <w:szCs w:val="24"/>
        </w:rPr>
        <w:t xml:space="preserve">special education teachers who were highly qualified to teach </w:t>
      </w:r>
      <w:r w:rsidR="007C5FAE">
        <w:rPr>
          <w:rFonts w:ascii="Times New Roman" w:hAnsi="Times New Roman" w:cs="Times New Roman"/>
          <w:sz w:val="24"/>
          <w:szCs w:val="24"/>
        </w:rPr>
        <w:t xml:space="preserve">a </w:t>
      </w:r>
      <w:r w:rsidR="00FB207C" w:rsidRPr="00FB207C">
        <w:rPr>
          <w:rFonts w:ascii="Times New Roman" w:hAnsi="Times New Roman" w:cs="Times New Roman"/>
          <w:sz w:val="24"/>
          <w:szCs w:val="24"/>
        </w:rPr>
        <w:t xml:space="preserve">math course </w:t>
      </w:r>
      <w:r w:rsidR="0068657E" w:rsidRPr="00FB207C">
        <w:rPr>
          <w:rFonts w:ascii="Times New Roman" w:hAnsi="Times New Roman" w:cs="Times New Roman"/>
          <w:sz w:val="24"/>
          <w:szCs w:val="24"/>
        </w:rPr>
        <w:t>developed a School Improvement Plan (SIP)</w:t>
      </w:r>
      <w:r w:rsidR="00632387" w:rsidRPr="00FB207C">
        <w:rPr>
          <w:rFonts w:ascii="Times New Roman" w:hAnsi="Times New Roman" w:cs="Times New Roman"/>
          <w:sz w:val="24"/>
          <w:szCs w:val="24"/>
        </w:rPr>
        <w:t xml:space="preserve"> that utilize</w:t>
      </w:r>
      <w:r w:rsidR="00FB207C" w:rsidRPr="00FB207C">
        <w:rPr>
          <w:rFonts w:ascii="Times New Roman" w:hAnsi="Times New Roman" w:cs="Times New Roman"/>
          <w:sz w:val="24"/>
          <w:szCs w:val="24"/>
        </w:rPr>
        <w:t>d</w:t>
      </w:r>
      <w:r w:rsidR="00632387" w:rsidRPr="00FB207C">
        <w:rPr>
          <w:rFonts w:ascii="Times New Roman" w:hAnsi="Times New Roman" w:cs="Times New Roman"/>
          <w:sz w:val="24"/>
          <w:szCs w:val="24"/>
        </w:rPr>
        <w:t xml:space="preserve"> short-term objectives, curriculum-based </w:t>
      </w:r>
      <w:r w:rsidR="00FB6E83" w:rsidRPr="00FB207C">
        <w:rPr>
          <w:rFonts w:ascii="Times New Roman" w:hAnsi="Times New Roman" w:cs="Times New Roman"/>
          <w:sz w:val="24"/>
          <w:szCs w:val="24"/>
        </w:rPr>
        <w:t>assessments</w:t>
      </w:r>
      <w:r w:rsidR="00632387" w:rsidRPr="00FB207C">
        <w:rPr>
          <w:rFonts w:ascii="Times New Roman" w:hAnsi="Times New Roman" w:cs="Times New Roman"/>
          <w:sz w:val="24"/>
          <w:szCs w:val="24"/>
        </w:rPr>
        <w:t xml:space="preserve">, released SOL </w:t>
      </w:r>
      <w:proofErr w:type="gramStart"/>
      <w:r w:rsidR="007C5FAE" w:rsidRPr="00FB207C">
        <w:rPr>
          <w:rFonts w:ascii="Times New Roman" w:hAnsi="Times New Roman" w:cs="Times New Roman"/>
          <w:sz w:val="24"/>
          <w:szCs w:val="24"/>
        </w:rPr>
        <w:t>assessments</w:t>
      </w:r>
      <w:r w:rsidR="009D3FCC">
        <w:rPr>
          <w:rFonts w:ascii="Times New Roman" w:hAnsi="Times New Roman" w:cs="Times New Roman"/>
          <w:sz w:val="24"/>
          <w:szCs w:val="24"/>
        </w:rPr>
        <w:t>,</w:t>
      </w:r>
      <w:proofErr w:type="gramEnd"/>
      <w:r w:rsidR="00632387" w:rsidRPr="00FB207C">
        <w:rPr>
          <w:rFonts w:ascii="Times New Roman" w:hAnsi="Times New Roman" w:cs="Times New Roman"/>
          <w:sz w:val="24"/>
          <w:szCs w:val="24"/>
        </w:rPr>
        <w:t xml:space="preserve"> the school </w:t>
      </w:r>
      <w:r w:rsidR="00FB6E83" w:rsidRPr="00FB207C">
        <w:rPr>
          <w:rFonts w:ascii="Times New Roman" w:hAnsi="Times New Roman" w:cs="Times New Roman"/>
          <w:sz w:val="24"/>
          <w:szCs w:val="24"/>
        </w:rPr>
        <w:t>division’s</w:t>
      </w:r>
      <w:r w:rsidR="00632387" w:rsidRPr="00FB207C">
        <w:rPr>
          <w:rFonts w:ascii="Times New Roman" w:hAnsi="Times New Roman" w:cs="Times New Roman"/>
          <w:sz w:val="24"/>
          <w:szCs w:val="24"/>
        </w:rPr>
        <w:t xml:space="preserve"> scope and sequence outline, </w:t>
      </w:r>
      <w:r w:rsidR="00632387" w:rsidRPr="00FB207C">
        <w:rPr>
          <w:rFonts w:ascii="Times New Roman" w:hAnsi="Times New Roman" w:cs="Times New Roman"/>
          <w:sz w:val="24"/>
          <w:szCs w:val="24"/>
        </w:rPr>
        <w:lastRenderedPageBreak/>
        <w:t>and strand analysis of SOL objectives to guide the</w:t>
      </w:r>
      <w:r w:rsidR="00FB207C" w:rsidRPr="00FB207C">
        <w:rPr>
          <w:rFonts w:ascii="Times New Roman" w:hAnsi="Times New Roman" w:cs="Times New Roman"/>
          <w:sz w:val="24"/>
          <w:szCs w:val="24"/>
        </w:rPr>
        <w:t>ir</w:t>
      </w:r>
      <w:r w:rsidR="00632387" w:rsidRPr="00FB207C">
        <w:rPr>
          <w:rFonts w:ascii="Times New Roman" w:hAnsi="Times New Roman" w:cs="Times New Roman"/>
          <w:sz w:val="24"/>
          <w:szCs w:val="24"/>
        </w:rPr>
        <w:t xml:space="preserve"> </w:t>
      </w:r>
      <w:r w:rsidR="00FB6E83" w:rsidRPr="00FB207C">
        <w:rPr>
          <w:rFonts w:ascii="Times New Roman" w:hAnsi="Times New Roman" w:cs="Times New Roman"/>
          <w:sz w:val="24"/>
          <w:szCs w:val="24"/>
        </w:rPr>
        <w:t>instruction</w:t>
      </w:r>
      <w:r w:rsidR="00632387" w:rsidRPr="00FB207C">
        <w:rPr>
          <w:rFonts w:ascii="Times New Roman" w:hAnsi="Times New Roman" w:cs="Times New Roman"/>
          <w:sz w:val="24"/>
          <w:szCs w:val="24"/>
        </w:rPr>
        <w:t xml:space="preserve"> in the classroom.  </w:t>
      </w:r>
      <w:r w:rsidR="00FB207C" w:rsidRPr="00FB207C">
        <w:rPr>
          <w:rFonts w:ascii="Times New Roman" w:hAnsi="Times New Roman" w:cs="Times New Roman"/>
          <w:sz w:val="24"/>
          <w:szCs w:val="24"/>
        </w:rPr>
        <w:t>The SIP was approved by Administration and both Department Chair</w:t>
      </w:r>
      <w:r w:rsidR="009D3FCC">
        <w:rPr>
          <w:rFonts w:ascii="Times New Roman" w:hAnsi="Times New Roman" w:cs="Times New Roman"/>
          <w:sz w:val="24"/>
          <w:szCs w:val="24"/>
        </w:rPr>
        <w:t>person</w:t>
      </w:r>
      <w:r w:rsidR="00FB207C" w:rsidRPr="00FB207C">
        <w:rPr>
          <w:rFonts w:ascii="Times New Roman" w:hAnsi="Times New Roman" w:cs="Times New Roman"/>
          <w:sz w:val="24"/>
          <w:szCs w:val="24"/>
        </w:rPr>
        <w:t xml:space="preserve">s.  </w:t>
      </w:r>
      <w:r w:rsidR="009D3FCC">
        <w:rPr>
          <w:rFonts w:ascii="Times New Roman" w:hAnsi="Times New Roman" w:cs="Times New Roman"/>
          <w:sz w:val="24"/>
          <w:szCs w:val="24"/>
        </w:rPr>
        <w:t>Figure 1</w:t>
      </w:r>
      <w:r w:rsidR="00445AA3">
        <w:rPr>
          <w:rFonts w:ascii="Times New Roman" w:hAnsi="Times New Roman" w:cs="Times New Roman"/>
          <w:sz w:val="24"/>
          <w:szCs w:val="24"/>
        </w:rPr>
        <w:t xml:space="preserve"> outlines the SIP </w:t>
      </w:r>
      <w:commentRangeStart w:id="86"/>
      <w:r w:rsidR="00445AA3">
        <w:rPr>
          <w:rFonts w:ascii="Times New Roman" w:hAnsi="Times New Roman" w:cs="Times New Roman"/>
          <w:sz w:val="24"/>
          <w:szCs w:val="24"/>
        </w:rPr>
        <w:t xml:space="preserve">Action Plan </w:t>
      </w:r>
      <w:commentRangeEnd w:id="86"/>
      <w:r w:rsidR="002C3777">
        <w:rPr>
          <w:rStyle w:val="CommentReference"/>
        </w:rPr>
        <w:commentReference w:id="86"/>
      </w:r>
      <w:r w:rsidR="00445AA3">
        <w:rPr>
          <w:rFonts w:ascii="Times New Roman" w:hAnsi="Times New Roman" w:cs="Times New Roman"/>
          <w:sz w:val="24"/>
          <w:szCs w:val="24"/>
        </w:rPr>
        <w:t xml:space="preserve">for special education teachers to use over the course of the </w:t>
      </w:r>
      <w:r w:rsidR="007C5FAE">
        <w:rPr>
          <w:rFonts w:ascii="Times New Roman" w:hAnsi="Times New Roman" w:cs="Times New Roman"/>
          <w:sz w:val="24"/>
          <w:szCs w:val="24"/>
        </w:rPr>
        <w:t>2010-2011</w:t>
      </w:r>
      <w:r w:rsidR="00445AA3">
        <w:rPr>
          <w:rFonts w:ascii="Times New Roman" w:hAnsi="Times New Roman" w:cs="Times New Roman"/>
          <w:sz w:val="24"/>
          <w:szCs w:val="24"/>
        </w:rPr>
        <w:t xml:space="preserve"> school </w:t>
      </w:r>
      <w:proofErr w:type="gramStart"/>
      <w:r w:rsidR="00445AA3">
        <w:rPr>
          <w:rFonts w:ascii="Times New Roman" w:hAnsi="Times New Roman" w:cs="Times New Roman"/>
          <w:sz w:val="24"/>
          <w:szCs w:val="24"/>
        </w:rPr>
        <w:t>year</w:t>
      </w:r>
      <w:proofErr w:type="gramEnd"/>
      <w:r w:rsidR="00445AA3">
        <w:rPr>
          <w:rFonts w:ascii="Times New Roman" w:hAnsi="Times New Roman" w:cs="Times New Roman"/>
          <w:sz w:val="24"/>
          <w:szCs w:val="24"/>
        </w:rPr>
        <w:t xml:space="preserve">.  The SIP is a detailed timeline set with goals and objectives to help the teacher focus instruction on content areas that need to be addressed for the students to pass the Algebra 1, </w:t>
      </w:r>
      <w:r w:rsidR="007C5FAE">
        <w:rPr>
          <w:rFonts w:ascii="Times New Roman" w:hAnsi="Times New Roman" w:cs="Times New Roman"/>
          <w:sz w:val="24"/>
          <w:szCs w:val="24"/>
        </w:rPr>
        <w:t xml:space="preserve">Geometry, and </w:t>
      </w:r>
      <w:r w:rsidR="00445AA3">
        <w:rPr>
          <w:rFonts w:ascii="Times New Roman" w:hAnsi="Times New Roman" w:cs="Times New Roman"/>
          <w:sz w:val="24"/>
          <w:szCs w:val="24"/>
        </w:rPr>
        <w:t>Algebra 2</w:t>
      </w:r>
      <w:r w:rsidR="007C5FAE">
        <w:rPr>
          <w:rFonts w:ascii="Times New Roman" w:hAnsi="Times New Roman" w:cs="Times New Roman"/>
          <w:sz w:val="24"/>
          <w:szCs w:val="24"/>
        </w:rPr>
        <w:t xml:space="preserve"> </w:t>
      </w:r>
      <w:r w:rsidR="00445AA3">
        <w:rPr>
          <w:rFonts w:ascii="Times New Roman" w:hAnsi="Times New Roman" w:cs="Times New Roman"/>
          <w:sz w:val="24"/>
          <w:szCs w:val="24"/>
        </w:rPr>
        <w:t>SOL exam in the spring.</w:t>
      </w:r>
    </w:p>
    <w:p w:rsidR="00651F70" w:rsidRDefault="00651F70" w:rsidP="00230660">
      <w:pPr>
        <w:spacing w:after="0"/>
        <w:ind w:firstLine="720"/>
        <w:rPr>
          <w:rFonts w:ascii="Times New Roman" w:hAnsi="Times New Roman" w:cs="Times New Roman"/>
          <w:sz w:val="24"/>
          <w:szCs w:val="24"/>
        </w:rPr>
      </w:pPr>
    </w:p>
    <w:p w:rsidR="00651F70" w:rsidRPr="00EA1ABA" w:rsidRDefault="00651F70" w:rsidP="00651F70">
      <w:pPr>
        <w:spacing w:after="0" w:line="240" w:lineRule="auto"/>
        <w:rPr>
          <w:rFonts w:ascii="Times New Roman" w:hAnsi="Times New Roman" w:cs="Times New Roman"/>
          <w:sz w:val="24"/>
          <w:szCs w:val="24"/>
        </w:rPr>
        <w:sectPr w:rsidR="00651F70" w:rsidRPr="00EA1ABA" w:rsidSect="00651F70">
          <w:headerReference w:type="default" r:id="rId8"/>
          <w:headerReference w:type="first" r:id="rId9"/>
          <w:pgSz w:w="12240" w:h="15840" w:code="1"/>
          <w:pgMar w:top="1440" w:right="1440" w:bottom="1800" w:left="1440" w:header="720" w:footer="720" w:gutter="0"/>
          <w:cols w:space="720"/>
          <w:titlePg/>
          <w:docGrid w:linePitch="360"/>
        </w:sectPr>
      </w:pPr>
    </w:p>
    <w:p w:rsidR="00651F70" w:rsidRDefault="00651F70" w:rsidP="00230660">
      <w:pPr>
        <w:spacing w:after="0"/>
        <w:ind w:firstLine="720"/>
        <w:rPr>
          <w:rFonts w:ascii="Times New Roman" w:hAnsi="Times New Roman" w:cs="Times New Roman"/>
          <w:sz w:val="24"/>
          <w:szCs w:val="24"/>
        </w:rPr>
      </w:pPr>
    </w:p>
    <w:p w:rsidR="000145A9" w:rsidRDefault="009D3FCC" w:rsidP="00230660">
      <w:pPr>
        <w:spacing w:after="0"/>
        <w:ind w:firstLine="720"/>
        <w:rPr>
          <w:rFonts w:ascii="Times New Roman" w:hAnsi="Times New Roman" w:cs="Times New Roman"/>
          <w:sz w:val="24"/>
          <w:szCs w:val="24"/>
        </w:rPr>
      </w:pPr>
      <w:r>
        <w:rPr>
          <w:rFonts w:ascii="Times New Roman" w:hAnsi="Times New Roman" w:cs="Times New Roman"/>
          <w:sz w:val="24"/>
          <w:szCs w:val="24"/>
        </w:rPr>
        <w:t>Figure 1</w:t>
      </w:r>
      <w:ins w:id="87" w:author="PKS" w:date="2011-05-19T15:07:00Z">
        <w:r w:rsidR="00A70F84">
          <w:rPr>
            <w:rFonts w:ascii="Times New Roman" w:hAnsi="Times New Roman" w:cs="Times New Roman"/>
            <w:sz w:val="24"/>
            <w:szCs w:val="24"/>
          </w:rPr>
          <w:t xml:space="preserve"> </w:t>
        </w:r>
        <w:proofErr w:type="gramStart"/>
        <w:r w:rsidR="00A70F84">
          <w:rPr>
            <w:rFonts w:ascii="Times New Roman" w:hAnsi="Times New Roman" w:cs="Times New Roman"/>
            <w:sz w:val="24"/>
            <w:szCs w:val="24"/>
          </w:rPr>
          <w:t>You’ve</w:t>
        </w:r>
        <w:proofErr w:type="gramEnd"/>
        <w:r w:rsidR="00A70F84">
          <w:rPr>
            <w:rFonts w:ascii="Times New Roman" w:hAnsi="Times New Roman" w:cs="Times New Roman"/>
            <w:sz w:val="24"/>
            <w:szCs w:val="24"/>
          </w:rPr>
          <w:t xml:space="preserve"> got a good plan here. Revise to be a PD – some credit given for the SIP</w:t>
        </w:r>
      </w:ins>
    </w:p>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Description:  All self-contained Algebra 1 classes will improve its overall SOL passing rate to at least 70%.</w:t>
      </w:r>
    </w:p>
    <w:p w:rsidR="00EA1ABA" w:rsidRPr="00161067" w:rsidRDefault="00EA1ABA" w:rsidP="00EA1ABA">
      <w:pPr>
        <w:spacing w:after="0" w:line="240" w:lineRule="auto"/>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1"/>
        <w:gridCol w:w="6715"/>
      </w:tblGrid>
      <w:tr w:rsidR="00EA1ABA" w:rsidRPr="00161067" w:rsidTr="00EA1ABA">
        <w:tc>
          <w:tcPr>
            <w:tcW w:w="6262"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Person Responsible: Special Ed. Self-Contained Algebra 1 teachers</w:t>
            </w:r>
          </w:p>
        </w:tc>
        <w:tc>
          <w:tcPr>
            <w:tcW w:w="6914"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Start Date:   09 /07 /2010</w:t>
            </w:r>
          </w:p>
        </w:tc>
      </w:tr>
      <w:tr w:rsidR="00EA1ABA" w:rsidRPr="00161067" w:rsidTr="00EA1ABA">
        <w:tc>
          <w:tcPr>
            <w:tcW w:w="6262"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Office Responsible: Special Education Office</w:t>
            </w:r>
          </w:p>
        </w:tc>
        <w:tc>
          <w:tcPr>
            <w:tcW w:w="6914"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Finish Date:   06 / 01 /2011</w:t>
            </w:r>
          </w:p>
        </w:tc>
      </w:tr>
      <w:tr w:rsidR="00EA1ABA" w:rsidRPr="00161067" w:rsidTr="00EA1ABA">
        <w:tc>
          <w:tcPr>
            <w:tcW w:w="6262" w:type="dxa"/>
          </w:tcPr>
          <w:p w:rsidR="00EA1ABA" w:rsidRPr="00161067" w:rsidRDefault="00EA1ABA" w:rsidP="00EA1ABA">
            <w:pPr>
              <w:spacing w:after="0" w:line="240" w:lineRule="auto"/>
              <w:rPr>
                <w:rFonts w:ascii="Times New Roman" w:hAnsi="Times New Roman" w:cs="Times New Roman"/>
                <w:sz w:val="16"/>
                <w:szCs w:val="16"/>
              </w:rPr>
            </w:pPr>
          </w:p>
        </w:tc>
        <w:tc>
          <w:tcPr>
            <w:tcW w:w="6914" w:type="dxa"/>
          </w:tcPr>
          <w:p w:rsidR="00EA1ABA" w:rsidRPr="00161067" w:rsidRDefault="00EA1ABA" w:rsidP="00EA1ABA">
            <w:pPr>
              <w:spacing w:after="0" w:line="240" w:lineRule="auto"/>
              <w:rPr>
                <w:rFonts w:ascii="Times New Roman" w:hAnsi="Times New Roman" w:cs="Times New Roman"/>
                <w:sz w:val="16"/>
                <w:szCs w:val="16"/>
              </w:rPr>
            </w:pPr>
          </w:p>
        </w:tc>
      </w:tr>
      <w:tr w:rsidR="00EA1ABA" w:rsidRPr="00161067" w:rsidTr="00EA1ABA">
        <w:tc>
          <w:tcPr>
            <w:tcW w:w="6262"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 xml:space="preserve">Priority Level: </w:t>
            </w:r>
            <w:r w:rsidRPr="00161067">
              <w:rPr>
                <w:rFonts w:ascii="Times New Roman" w:hAnsi="Times New Roman" w:cs="Times New Roman"/>
                <w:b/>
                <w:sz w:val="16"/>
                <w:szCs w:val="16"/>
              </w:rPr>
              <w:t>High</w:t>
            </w:r>
            <w:r w:rsidRPr="00161067">
              <w:rPr>
                <w:rFonts w:ascii="Times New Roman" w:hAnsi="Times New Roman" w:cs="Times New Roman"/>
                <w:sz w:val="16"/>
                <w:szCs w:val="16"/>
              </w:rPr>
              <w:t>/Medium/Low</w:t>
            </w:r>
          </w:p>
        </w:tc>
        <w:tc>
          <w:tcPr>
            <w:tcW w:w="6914"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 xml:space="preserve">Timeframe: </w:t>
            </w:r>
            <w:r w:rsidRPr="00161067">
              <w:rPr>
                <w:rFonts w:ascii="Times New Roman" w:hAnsi="Times New Roman" w:cs="Times New Roman"/>
                <w:b/>
                <w:sz w:val="16"/>
                <w:szCs w:val="16"/>
              </w:rPr>
              <w:t>1 year</w:t>
            </w:r>
            <w:r w:rsidRPr="00161067">
              <w:rPr>
                <w:rFonts w:ascii="Times New Roman" w:hAnsi="Times New Roman" w:cs="Times New Roman"/>
                <w:sz w:val="16"/>
                <w:szCs w:val="16"/>
              </w:rPr>
              <w:t xml:space="preserve"> / 3 year / 5 year</w:t>
            </w:r>
          </w:p>
        </w:tc>
      </w:tr>
      <w:tr w:rsidR="00EA1ABA" w:rsidRPr="00161067" w:rsidTr="00EA1ABA">
        <w:tc>
          <w:tcPr>
            <w:tcW w:w="6262"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Budget (estimate): NA</w:t>
            </w:r>
          </w:p>
        </w:tc>
        <w:tc>
          <w:tcPr>
            <w:tcW w:w="6914" w:type="dxa"/>
          </w:tcPr>
          <w:p w:rsidR="00EA1ABA" w:rsidRPr="00161067" w:rsidRDefault="00EA1ABA" w:rsidP="00EA1ABA">
            <w:pPr>
              <w:spacing w:after="0" w:line="240" w:lineRule="auto"/>
              <w:rPr>
                <w:rFonts w:ascii="Times New Roman" w:hAnsi="Times New Roman" w:cs="Times New Roman"/>
                <w:sz w:val="16"/>
                <w:szCs w:val="16"/>
              </w:rPr>
            </w:pPr>
          </w:p>
        </w:tc>
      </w:tr>
    </w:tbl>
    <w:p w:rsidR="00EA1ABA" w:rsidRPr="00161067" w:rsidRDefault="00EA1ABA" w:rsidP="00EA1ABA">
      <w:pPr>
        <w:spacing w:after="0" w:line="240" w:lineRule="auto"/>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3"/>
        <w:gridCol w:w="1971"/>
        <w:gridCol w:w="945"/>
        <w:gridCol w:w="945"/>
        <w:gridCol w:w="2935"/>
        <w:gridCol w:w="3207"/>
      </w:tblGrid>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b/>
                <w:sz w:val="16"/>
                <w:szCs w:val="16"/>
              </w:rPr>
            </w:pPr>
            <w:r w:rsidRPr="00161067">
              <w:rPr>
                <w:rFonts w:ascii="Times New Roman" w:hAnsi="Times New Roman" w:cs="Times New Roman"/>
                <w:b/>
                <w:sz w:val="16"/>
                <w:szCs w:val="16"/>
              </w:rPr>
              <w:t>Task (Describe Action Item)</w:t>
            </w:r>
          </w:p>
        </w:tc>
        <w:tc>
          <w:tcPr>
            <w:tcW w:w="1971" w:type="dxa"/>
          </w:tcPr>
          <w:p w:rsidR="00EA1ABA" w:rsidRPr="00161067" w:rsidRDefault="00EA1ABA" w:rsidP="00EA1ABA">
            <w:pPr>
              <w:spacing w:after="0" w:line="240" w:lineRule="auto"/>
              <w:rPr>
                <w:rFonts w:ascii="Times New Roman" w:hAnsi="Times New Roman" w:cs="Times New Roman"/>
                <w:b/>
                <w:sz w:val="16"/>
                <w:szCs w:val="16"/>
              </w:rPr>
            </w:pPr>
            <w:r w:rsidRPr="00161067">
              <w:rPr>
                <w:rFonts w:ascii="Times New Roman" w:hAnsi="Times New Roman" w:cs="Times New Roman"/>
                <w:b/>
                <w:sz w:val="16"/>
                <w:szCs w:val="16"/>
              </w:rPr>
              <w:t>Owner(s) Who is responsible for the task</w:t>
            </w:r>
          </w:p>
        </w:tc>
        <w:tc>
          <w:tcPr>
            <w:tcW w:w="0" w:type="auto"/>
          </w:tcPr>
          <w:p w:rsidR="00EA1ABA" w:rsidRPr="00161067" w:rsidRDefault="00EA1ABA" w:rsidP="00EA1ABA">
            <w:pPr>
              <w:spacing w:after="0" w:line="240" w:lineRule="auto"/>
              <w:rPr>
                <w:rFonts w:ascii="Times New Roman" w:hAnsi="Times New Roman" w:cs="Times New Roman"/>
                <w:b/>
                <w:sz w:val="16"/>
                <w:szCs w:val="16"/>
              </w:rPr>
            </w:pPr>
            <w:r w:rsidRPr="00161067">
              <w:rPr>
                <w:rFonts w:ascii="Times New Roman" w:hAnsi="Times New Roman" w:cs="Times New Roman"/>
                <w:b/>
                <w:sz w:val="16"/>
                <w:szCs w:val="16"/>
              </w:rPr>
              <w:t>Start Date</w:t>
            </w:r>
          </w:p>
        </w:tc>
        <w:tc>
          <w:tcPr>
            <w:tcW w:w="0" w:type="auto"/>
          </w:tcPr>
          <w:p w:rsidR="00EA1ABA" w:rsidRPr="00161067" w:rsidRDefault="00EA1ABA" w:rsidP="00EA1ABA">
            <w:pPr>
              <w:spacing w:after="0" w:line="240" w:lineRule="auto"/>
              <w:rPr>
                <w:rFonts w:ascii="Times New Roman" w:hAnsi="Times New Roman" w:cs="Times New Roman"/>
                <w:b/>
                <w:sz w:val="16"/>
                <w:szCs w:val="16"/>
              </w:rPr>
            </w:pPr>
            <w:r w:rsidRPr="00161067">
              <w:rPr>
                <w:rFonts w:ascii="Times New Roman" w:hAnsi="Times New Roman" w:cs="Times New Roman"/>
                <w:b/>
                <w:sz w:val="16"/>
                <w:szCs w:val="16"/>
              </w:rPr>
              <w:t>Due Date</w:t>
            </w:r>
          </w:p>
        </w:tc>
        <w:tc>
          <w:tcPr>
            <w:tcW w:w="0" w:type="auto"/>
          </w:tcPr>
          <w:p w:rsidR="00EA1ABA" w:rsidRPr="00161067" w:rsidRDefault="00EA1ABA" w:rsidP="00EA1ABA">
            <w:pPr>
              <w:spacing w:after="0" w:line="240" w:lineRule="auto"/>
              <w:rPr>
                <w:rFonts w:ascii="Times New Roman" w:hAnsi="Times New Roman" w:cs="Times New Roman"/>
                <w:b/>
                <w:sz w:val="16"/>
                <w:szCs w:val="16"/>
              </w:rPr>
            </w:pPr>
            <w:r w:rsidRPr="00161067">
              <w:rPr>
                <w:rFonts w:ascii="Times New Roman" w:hAnsi="Times New Roman" w:cs="Times New Roman"/>
                <w:b/>
                <w:sz w:val="16"/>
                <w:szCs w:val="16"/>
              </w:rPr>
              <w:t xml:space="preserve">Resources Needed </w:t>
            </w:r>
          </w:p>
        </w:tc>
        <w:tc>
          <w:tcPr>
            <w:tcW w:w="0" w:type="auto"/>
          </w:tcPr>
          <w:p w:rsidR="00EA1ABA" w:rsidRPr="00161067" w:rsidRDefault="00EA1ABA" w:rsidP="00EA1ABA">
            <w:pPr>
              <w:spacing w:after="0" w:line="240" w:lineRule="auto"/>
              <w:rPr>
                <w:rFonts w:ascii="Times New Roman" w:hAnsi="Times New Roman" w:cs="Times New Roman"/>
                <w:b/>
                <w:sz w:val="16"/>
                <w:szCs w:val="16"/>
              </w:rPr>
            </w:pPr>
            <w:r w:rsidRPr="00161067">
              <w:rPr>
                <w:rFonts w:ascii="Times New Roman" w:hAnsi="Times New Roman" w:cs="Times New Roman"/>
                <w:b/>
                <w:sz w:val="16"/>
                <w:szCs w:val="16"/>
              </w:rPr>
              <w:t>Expected Results of Task</w:t>
            </w:r>
          </w:p>
        </w:tc>
      </w:tr>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Built Positive Reinforcement</w:t>
            </w:r>
          </w:p>
        </w:tc>
        <w:tc>
          <w:tcPr>
            <w:tcW w:w="1971"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Self-Contained teacher and case manager</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09/07/2010</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06/01/2011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Student Incentives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Improved behaviors and work completion.</w:t>
            </w:r>
          </w:p>
        </w:tc>
      </w:tr>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Strand Analysis</w:t>
            </w:r>
          </w:p>
        </w:tc>
        <w:tc>
          <w:tcPr>
            <w:tcW w:w="1971"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Self-contained teachers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09/07/2010</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06/01/2011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SOL Strand Guides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Have a better understanding of the SOL expectations.</w:t>
            </w:r>
          </w:p>
        </w:tc>
      </w:tr>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Pre-Test: Utilize various method assessments; including, CBM/Bell Ringers/Benchmarks/SOL tests to gauge overall student understanding</w:t>
            </w:r>
          </w:p>
        </w:tc>
        <w:tc>
          <w:tcPr>
            <w:tcW w:w="1971"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Self-contained, team-taught teachers and case managers.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09/07/2010</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06/01/2011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Teacher Developed assessments and past SOL exams.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Identify deficit areas to be targeted to increase overall skill level.</w:t>
            </w:r>
          </w:p>
        </w:tc>
      </w:tr>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Pre-Test Results/Instruction: Focus instruction on individual/group student weak strands.</w:t>
            </w:r>
          </w:p>
        </w:tc>
        <w:tc>
          <w:tcPr>
            <w:tcW w:w="1971"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Self-contained, team-taught, Study Hall teachers, and case managers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10/1/2010</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06/01/2011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Various teacher content materials.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Improve student understanding of required SOL strands.</w:t>
            </w:r>
          </w:p>
        </w:tc>
      </w:tr>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Re-Test: Utilize various method assessments; including, CBM/Bell Ringers/Benchmarks/SOL tests to gauge overall student understanding</w:t>
            </w:r>
          </w:p>
        </w:tc>
        <w:tc>
          <w:tcPr>
            <w:tcW w:w="1971"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Self-contained, team-taught teachers and case managers.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01/07/2011</w:t>
            </w:r>
          </w:p>
          <w:p w:rsidR="00EA1ABA" w:rsidRPr="00161067" w:rsidRDefault="00EA1ABA" w:rsidP="00EA1ABA">
            <w:pPr>
              <w:spacing w:after="0" w:line="240" w:lineRule="auto"/>
              <w:rPr>
                <w:rFonts w:ascii="Times New Roman" w:hAnsi="Times New Roman" w:cs="Times New Roman"/>
                <w:sz w:val="16"/>
                <w:szCs w:val="16"/>
              </w:rPr>
            </w:pP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06/01/2011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Teacher Developed assessments and past SOL exams.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Identify deficit areas to be targeted to increase overall skill level.</w:t>
            </w:r>
          </w:p>
        </w:tc>
      </w:tr>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Re-Test Results/Instruction from 01/07/2011 results: Focus instruction on individual/group student weak strands.</w:t>
            </w:r>
          </w:p>
        </w:tc>
        <w:tc>
          <w:tcPr>
            <w:tcW w:w="1971"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Self-contained, team-taught, Study Hall teachers, and case managers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10/1/2010</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06/01/2011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Various teacher content materials.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Improve student understanding of required SOL strands.</w:t>
            </w:r>
          </w:p>
        </w:tc>
      </w:tr>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After School Remediation: Focus on areas of remediation</w:t>
            </w:r>
          </w:p>
        </w:tc>
        <w:tc>
          <w:tcPr>
            <w:tcW w:w="1971"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Self-contained teacher and/or case manager</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04/01/2011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06/01/2011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Various teacher content materials.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Focus on areas of remediation to improve SOL scores.</w:t>
            </w:r>
          </w:p>
        </w:tc>
      </w:tr>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J-Labs: Increase familiarity of SOL test questions</w:t>
            </w:r>
          </w:p>
        </w:tc>
        <w:tc>
          <w:tcPr>
            <w:tcW w:w="1971"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Self-contained and Study Hall teachers, and case manager</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04/01/2011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06/01/2011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Computers/Computer Lab</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Increase familiarity of SOL test questions</w:t>
            </w:r>
          </w:p>
        </w:tc>
      </w:tr>
    </w:tbl>
    <w:p w:rsidR="00EA1ABA" w:rsidRPr="00EA1ABA" w:rsidRDefault="00EA1ABA" w:rsidP="00EA1ABA">
      <w:pPr>
        <w:spacing w:after="0" w:line="240" w:lineRule="auto"/>
        <w:rPr>
          <w:rFonts w:ascii="Times New Roman" w:hAnsi="Times New Roman" w:cs="Times New Roman"/>
          <w:sz w:val="24"/>
          <w:szCs w:val="24"/>
        </w:rPr>
        <w:sectPr w:rsidR="00EA1ABA" w:rsidRPr="00EA1ABA" w:rsidSect="00EA1ABA">
          <w:pgSz w:w="15840" w:h="12240" w:orient="landscape" w:code="1"/>
          <w:pgMar w:top="1440" w:right="1800" w:bottom="1440" w:left="1440" w:header="720" w:footer="720" w:gutter="0"/>
          <w:cols w:space="720"/>
          <w:docGrid w:linePitch="360"/>
        </w:sectPr>
      </w:pPr>
    </w:p>
    <w:p w:rsidR="00D7599B" w:rsidRDefault="00F80DF4" w:rsidP="0016106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After the initial meetings at the beginning of the 2010-2011 school year the Administrative Team continued to monitor the progress of the Math and Special Education departments.  Each math instructor, general and special education, </w:t>
      </w:r>
      <w:r w:rsidR="009D3FCC">
        <w:rPr>
          <w:rFonts w:ascii="Times New Roman" w:hAnsi="Times New Roman" w:cs="Times New Roman"/>
          <w:sz w:val="24"/>
          <w:szCs w:val="24"/>
        </w:rPr>
        <w:t>was</w:t>
      </w:r>
      <w:r>
        <w:rPr>
          <w:rFonts w:ascii="Times New Roman" w:hAnsi="Times New Roman" w:cs="Times New Roman"/>
          <w:sz w:val="24"/>
          <w:szCs w:val="24"/>
        </w:rPr>
        <w:t xml:space="preserve"> observed twice during the school year.  </w:t>
      </w:r>
      <w:r w:rsidR="00D7599B">
        <w:rPr>
          <w:rFonts w:ascii="Times New Roman" w:hAnsi="Times New Roman" w:cs="Times New Roman"/>
          <w:sz w:val="24"/>
          <w:szCs w:val="24"/>
        </w:rPr>
        <w:t>During a monthly department meeting the Administrative Team reported back their observational findings that the teachers failed to implement effective co-teaching models and needed to increase the use of concrete-representational-abstract (CRA) instruction</w:t>
      </w:r>
      <w:r w:rsidR="009D3FCC">
        <w:rPr>
          <w:rFonts w:ascii="Times New Roman" w:hAnsi="Times New Roman" w:cs="Times New Roman"/>
          <w:sz w:val="24"/>
          <w:szCs w:val="24"/>
        </w:rPr>
        <w:t xml:space="preserve"> in their lessons (Cole and Washburn-</w:t>
      </w:r>
      <w:proofErr w:type="spellStart"/>
      <w:r w:rsidR="009D3FCC">
        <w:rPr>
          <w:rFonts w:ascii="Times New Roman" w:hAnsi="Times New Roman" w:cs="Times New Roman"/>
          <w:sz w:val="24"/>
          <w:szCs w:val="24"/>
        </w:rPr>
        <w:t>Moson</w:t>
      </w:r>
      <w:proofErr w:type="spellEnd"/>
      <w:r w:rsidR="009D3FCC">
        <w:rPr>
          <w:rFonts w:ascii="Times New Roman" w:hAnsi="Times New Roman" w:cs="Times New Roman"/>
          <w:sz w:val="24"/>
          <w:szCs w:val="24"/>
        </w:rPr>
        <w:t xml:space="preserve">, </w:t>
      </w:r>
      <w:commentRangeStart w:id="88"/>
      <w:r w:rsidR="009D3FCC">
        <w:rPr>
          <w:rFonts w:ascii="Times New Roman" w:hAnsi="Times New Roman" w:cs="Times New Roman"/>
          <w:sz w:val="24"/>
          <w:szCs w:val="24"/>
        </w:rPr>
        <w:t>2010</w:t>
      </w:r>
      <w:commentRangeEnd w:id="88"/>
      <w:r w:rsidR="00C761A9">
        <w:rPr>
          <w:rStyle w:val="CommentReference"/>
        </w:rPr>
        <w:commentReference w:id="88"/>
      </w:r>
      <w:r w:rsidR="009D3FCC">
        <w:rPr>
          <w:rFonts w:ascii="Times New Roman" w:hAnsi="Times New Roman" w:cs="Times New Roman"/>
          <w:sz w:val="24"/>
          <w:szCs w:val="24"/>
        </w:rPr>
        <w:t>).</w:t>
      </w:r>
      <w:r w:rsidR="00D7599B">
        <w:rPr>
          <w:rFonts w:ascii="Times New Roman" w:hAnsi="Times New Roman" w:cs="Times New Roman"/>
          <w:sz w:val="24"/>
          <w:szCs w:val="24"/>
        </w:rPr>
        <w:t xml:space="preserve">  </w:t>
      </w:r>
    </w:p>
    <w:p w:rsidR="00D7599B" w:rsidRDefault="00D7599B" w:rsidP="0016106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be more specific the observational findings showed that a majority of the team-taught classes used the One Teach, One Observe Model (</w:t>
      </w:r>
      <w:proofErr w:type="spellStart"/>
      <w:r>
        <w:rPr>
          <w:rFonts w:ascii="Times New Roman" w:hAnsi="Times New Roman" w:cs="Times New Roman"/>
          <w:sz w:val="24"/>
          <w:szCs w:val="24"/>
        </w:rPr>
        <w:t>Sileo</w:t>
      </w:r>
      <w:proofErr w:type="spellEnd"/>
      <w:r>
        <w:rPr>
          <w:rFonts w:ascii="Times New Roman" w:hAnsi="Times New Roman" w:cs="Times New Roman"/>
          <w:sz w:val="24"/>
          <w:szCs w:val="24"/>
        </w:rPr>
        <w:t xml:space="preserve"> and van </w:t>
      </w:r>
      <w:proofErr w:type="spellStart"/>
      <w:r>
        <w:rPr>
          <w:rFonts w:ascii="Times New Roman" w:hAnsi="Times New Roman" w:cs="Times New Roman"/>
          <w:sz w:val="24"/>
          <w:szCs w:val="24"/>
        </w:rPr>
        <w:t>Garderen</w:t>
      </w:r>
      <w:proofErr w:type="spellEnd"/>
      <w:r>
        <w:rPr>
          <w:rFonts w:ascii="Times New Roman" w:hAnsi="Times New Roman" w:cs="Times New Roman"/>
          <w:sz w:val="24"/>
          <w:szCs w:val="24"/>
        </w:rPr>
        <w:t>, 2010) and the self-contained classes failed to use any of the six co-teaching models.  The team-taught teachers responded that they would be more willing to implement one of the other six co-teaching models if they had time to co-</w:t>
      </w:r>
      <w:commentRangeStart w:id="89"/>
      <w:r>
        <w:rPr>
          <w:rFonts w:ascii="Times New Roman" w:hAnsi="Times New Roman" w:cs="Times New Roman"/>
          <w:sz w:val="24"/>
          <w:szCs w:val="24"/>
        </w:rPr>
        <w:t>plan</w:t>
      </w:r>
      <w:commentRangeEnd w:id="89"/>
      <w:r w:rsidR="00C761A9">
        <w:rPr>
          <w:rStyle w:val="CommentReference"/>
        </w:rPr>
        <w:commentReference w:id="89"/>
      </w:r>
      <w:r>
        <w:rPr>
          <w:rFonts w:ascii="Times New Roman" w:hAnsi="Times New Roman" w:cs="Times New Roman"/>
          <w:sz w:val="24"/>
          <w:szCs w:val="24"/>
        </w:rPr>
        <w:t xml:space="preserve"> with his or her partner.  The self-contained teachers responded that they felt it was unfair to ask the special education paraprofessional to take on teacher responsibilities and be expected to provide instruction in a co-teaching model. </w:t>
      </w:r>
      <w:r w:rsidR="002C3325">
        <w:rPr>
          <w:rFonts w:ascii="Times New Roman" w:hAnsi="Times New Roman" w:cs="Times New Roman"/>
          <w:sz w:val="24"/>
          <w:szCs w:val="24"/>
        </w:rPr>
        <w:t xml:space="preserve">Both sets of teachers expressed the need for dedicated co-planning time in order to develop more </w:t>
      </w:r>
      <w:commentRangeStart w:id="90"/>
      <w:r w:rsidR="002C3325">
        <w:rPr>
          <w:rFonts w:ascii="Times New Roman" w:hAnsi="Times New Roman" w:cs="Times New Roman"/>
          <w:sz w:val="24"/>
          <w:szCs w:val="24"/>
        </w:rPr>
        <w:t xml:space="preserve">efficient </w:t>
      </w:r>
      <w:commentRangeEnd w:id="90"/>
      <w:r w:rsidR="00C761A9">
        <w:rPr>
          <w:rStyle w:val="CommentReference"/>
        </w:rPr>
        <w:commentReference w:id="90"/>
      </w:r>
      <w:r w:rsidR="002C3325">
        <w:rPr>
          <w:rFonts w:ascii="Times New Roman" w:hAnsi="Times New Roman" w:cs="Times New Roman"/>
          <w:sz w:val="24"/>
          <w:szCs w:val="24"/>
        </w:rPr>
        <w:t>lesson plans.</w:t>
      </w:r>
    </w:p>
    <w:p w:rsidR="002C3325" w:rsidRDefault="002C3325" w:rsidP="0016106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Administrative Team also encouraged the teachers to increase the use of instructional practices such as concrete-representational-abstract sequence (</w:t>
      </w:r>
      <w:proofErr w:type="spellStart"/>
      <w:r>
        <w:rPr>
          <w:rFonts w:ascii="Times New Roman" w:hAnsi="Times New Roman" w:cs="Times New Roman"/>
          <w:sz w:val="24"/>
          <w:szCs w:val="24"/>
        </w:rPr>
        <w:t>manipulatives</w:t>
      </w:r>
      <w:proofErr w:type="spellEnd"/>
      <w:r>
        <w:rPr>
          <w:rFonts w:ascii="Times New Roman" w:hAnsi="Times New Roman" w:cs="Times New Roman"/>
          <w:sz w:val="24"/>
          <w:szCs w:val="24"/>
        </w:rPr>
        <w:t xml:space="preserve">) and peer-mediated instruction (Cole and </w:t>
      </w:r>
      <w:proofErr w:type="spellStart"/>
      <w:r>
        <w:rPr>
          <w:rFonts w:ascii="Times New Roman" w:hAnsi="Times New Roman" w:cs="Times New Roman"/>
          <w:sz w:val="24"/>
          <w:szCs w:val="24"/>
        </w:rPr>
        <w:t>Wasburn</w:t>
      </w:r>
      <w:proofErr w:type="spellEnd"/>
      <w:r>
        <w:rPr>
          <w:rFonts w:ascii="Times New Roman" w:hAnsi="Times New Roman" w:cs="Times New Roman"/>
          <w:sz w:val="24"/>
          <w:szCs w:val="24"/>
        </w:rPr>
        <w:t xml:space="preserve">-Moss, 2010).  Both sets of teachers agreed that they could incorporate more use of virtual </w:t>
      </w:r>
      <w:proofErr w:type="spellStart"/>
      <w:r>
        <w:rPr>
          <w:rFonts w:ascii="Times New Roman" w:hAnsi="Times New Roman" w:cs="Times New Roman"/>
          <w:sz w:val="24"/>
          <w:szCs w:val="24"/>
        </w:rPr>
        <w:t>manipulatives</w:t>
      </w:r>
      <w:proofErr w:type="spellEnd"/>
      <w:r>
        <w:rPr>
          <w:rFonts w:ascii="Times New Roman" w:hAnsi="Times New Roman" w:cs="Times New Roman"/>
          <w:sz w:val="24"/>
          <w:szCs w:val="24"/>
        </w:rPr>
        <w:t xml:space="preserve"> through the use of technology and use the National Math Honor Society to help provide peer-tutoring through the study hall classes.  </w:t>
      </w:r>
    </w:p>
    <w:p w:rsidR="00B844AA" w:rsidRDefault="002C3325" w:rsidP="00B844A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Hall and </w:t>
      </w:r>
      <w:proofErr w:type="spellStart"/>
      <w:r>
        <w:rPr>
          <w:rFonts w:ascii="Times New Roman" w:hAnsi="Times New Roman" w:cs="Times New Roman"/>
          <w:sz w:val="24"/>
          <w:szCs w:val="24"/>
        </w:rPr>
        <w:t>Hord</w:t>
      </w:r>
      <w:proofErr w:type="spellEnd"/>
      <w:r>
        <w:rPr>
          <w:rFonts w:ascii="Times New Roman" w:hAnsi="Times New Roman" w:cs="Times New Roman"/>
          <w:sz w:val="24"/>
          <w:szCs w:val="24"/>
        </w:rPr>
        <w:t xml:space="preserve"> (20</w:t>
      </w:r>
      <w:r w:rsidR="00E727AD">
        <w:rPr>
          <w:rFonts w:ascii="Times New Roman" w:hAnsi="Times New Roman" w:cs="Times New Roman"/>
          <w:sz w:val="24"/>
          <w:szCs w:val="24"/>
        </w:rPr>
        <w:t>06</w:t>
      </w:r>
      <w:r>
        <w:rPr>
          <w:rFonts w:ascii="Times New Roman" w:hAnsi="Times New Roman" w:cs="Times New Roman"/>
          <w:sz w:val="24"/>
          <w:szCs w:val="24"/>
        </w:rPr>
        <w:t xml:space="preserve">) point out it is important for any change to be successful with the help of an “implementation bridge” (p. 10) to usher in the changes needed for the process to be </w:t>
      </w:r>
      <w:r>
        <w:rPr>
          <w:rFonts w:ascii="Times New Roman" w:hAnsi="Times New Roman" w:cs="Times New Roman"/>
          <w:sz w:val="24"/>
          <w:szCs w:val="24"/>
        </w:rPr>
        <w:lastRenderedPageBreak/>
        <w:t xml:space="preserve">successful. </w:t>
      </w:r>
      <w:r w:rsidR="00B844AA">
        <w:rPr>
          <w:rFonts w:ascii="Times New Roman" w:hAnsi="Times New Roman" w:cs="Times New Roman"/>
          <w:sz w:val="24"/>
          <w:szCs w:val="24"/>
        </w:rPr>
        <w:t xml:space="preserve"> The Administrative Team provided this bridge by meeting with teachers individually to monitor student progress, one-legged interviews in the halls, and observing each teacher while they </w:t>
      </w:r>
      <w:commentRangeStart w:id="91"/>
      <w:r w:rsidR="00B844AA">
        <w:rPr>
          <w:rFonts w:ascii="Times New Roman" w:hAnsi="Times New Roman" w:cs="Times New Roman"/>
          <w:sz w:val="24"/>
          <w:szCs w:val="24"/>
        </w:rPr>
        <w:t>taught</w:t>
      </w:r>
      <w:commentRangeEnd w:id="91"/>
      <w:r w:rsidR="00C761A9">
        <w:rPr>
          <w:rStyle w:val="CommentReference"/>
        </w:rPr>
        <w:commentReference w:id="91"/>
      </w:r>
      <w:r w:rsidR="00B844AA">
        <w:rPr>
          <w:rFonts w:ascii="Times New Roman" w:hAnsi="Times New Roman" w:cs="Times New Roman"/>
          <w:sz w:val="24"/>
          <w:szCs w:val="24"/>
        </w:rPr>
        <w:t xml:space="preserve">.  With this type of involvement it was clear that the leadership team did not lose interest in the changes after they were implemented.  As the school year progresses it is clear by the actions of the teachers that they are starting to understand and become skilled in the new ways (Hall and </w:t>
      </w:r>
      <w:proofErr w:type="spellStart"/>
      <w:r w:rsidR="00B844AA">
        <w:rPr>
          <w:rFonts w:ascii="Times New Roman" w:hAnsi="Times New Roman" w:cs="Times New Roman"/>
          <w:sz w:val="24"/>
          <w:szCs w:val="24"/>
        </w:rPr>
        <w:t>Hord</w:t>
      </w:r>
      <w:proofErr w:type="spellEnd"/>
      <w:r w:rsidR="00B844AA">
        <w:rPr>
          <w:rFonts w:ascii="Times New Roman" w:hAnsi="Times New Roman" w:cs="Times New Roman"/>
          <w:sz w:val="24"/>
          <w:szCs w:val="24"/>
        </w:rPr>
        <w:t>, 20</w:t>
      </w:r>
      <w:r w:rsidR="00E727AD">
        <w:rPr>
          <w:rFonts w:ascii="Times New Roman" w:hAnsi="Times New Roman" w:cs="Times New Roman"/>
          <w:sz w:val="24"/>
          <w:szCs w:val="24"/>
        </w:rPr>
        <w:t>06</w:t>
      </w:r>
      <w:r w:rsidR="00B844AA">
        <w:rPr>
          <w:rFonts w:ascii="Times New Roman" w:hAnsi="Times New Roman" w:cs="Times New Roman"/>
          <w:sz w:val="24"/>
          <w:szCs w:val="24"/>
        </w:rPr>
        <w:t xml:space="preserve">) to bring about the change to raise SOL scores in students with disabilities.  However, the Administrative Team needs to keep in mind that “not finding any significant differences in the first year of implementation” (Hall and </w:t>
      </w:r>
      <w:proofErr w:type="spellStart"/>
      <w:r w:rsidR="00B844AA">
        <w:rPr>
          <w:rFonts w:ascii="Times New Roman" w:hAnsi="Times New Roman" w:cs="Times New Roman"/>
          <w:sz w:val="24"/>
          <w:szCs w:val="24"/>
        </w:rPr>
        <w:t>Hord</w:t>
      </w:r>
      <w:proofErr w:type="spellEnd"/>
      <w:r w:rsidR="00B844AA">
        <w:rPr>
          <w:rFonts w:ascii="Times New Roman" w:hAnsi="Times New Roman" w:cs="Times New Roman"/>
          <w:sz w:val="24"/>
          <w:szCs w:val="24"/>
        </w:rPr>
        <w:t>, 20</w:t>
      </w:r>
      <w:r w:rsidR="00E727AD">
        <w:rPr>
          <w:rFonts w:ascii="Times New Roman" w:hAnsi="Times New Roman" w:cs="Times New Roman"/>
          <w:sz w:val="24"/>
          <w:szCs w:val="24"/>
        </w:rPr>
        <w:t>06</w:t>
      </w:r>
      <w:r w:rsidR="00B844AA">
        <w:rPr>
          <w:rFonts w:ascii="Times New Roman" w:hAnsi="Times New Roman" w:cs="Times New Roman"/>
          <w:sz w:val="24"/>
          <w:szCs w:val="24"/>
        </w:rPr>
        <w:t>, p. 5) does not mean that the new approach</w:t>
      </w:r>
      <w:r w:rsidR="009D3FCC">
        <w:rPr>
          <w:rFonts w:ascii="Times New Roman" w:hAnsi="Times New Roman" w:cs="Times New Roman"/>
          <w:sz w:val="24"/>
          <w:szCs w:val="24"/>
        </w:rPr>
        <w:t xml:space="preserve"> did not </w:t>
      </w:r>
      <w:r w:rsidR="00B844AA">
        <w:rPr>
          <w:rFonts w:ascii="Times New Roman" w:hAnsi="Times New Roman" w:cs="Times New Roman"/>
          <w:sz w:val="24"/>
          <w:szCs w:val="24"/>
        </w:rPr>
        <w:t>work.  But in the area of high stakes testing FHS does not have three to five years to increase the SOL math scores of students with disabilities.</w:t>
      </w:r>
    </w:p>
    <w:p w:rsidR="00B844AA" w:rsidRDefault="00B844AA" w:rsidP="00B844AA">
      <w:pPr>
        <w:spacing w:after="0" w:line="480" w:lineRule="auto"/>
        <w:ind w:firstLine="720"/>
        <w:rPr>
          <w:rFonts w:ascii="Times New Roman" w:hAnsi="Times New Roman" w:cs="Times New Roman"/>
          <w:sz w:val="24"/>
          <w:szCs w:val="24"/>
        </w:rPr>
      </w:pPr>
    </w:p>
    <w:p w:rsidR="00651F70" w:rsidRDefault="00651F70">
      <w:pPr>
        <w:rPr>
          <w:rFonts w:ascii="Times New Roman" w:hAnsi="Times New Roman" w:cs="Times New Roman"/>
          <w:sz w:val="24"/>
          <w:szCs w:val="24"/>
        </w:rPr>
      </w:pPr>
      <w:r>
        <w:rPr>
          <w:rFonts w:ascii="Times New Roman" w:hAnsi="Times New Roman" w:cs="Times New Roman"/>
          <w:sz w:val="24"/>
          <w:szCs w:val="24"/>
        </w:rPr>
        <w:br w:type="page"/>
      </w:r>
    </w:p>
    <w:p w:rsidR="00651F70" w:rsidRDefault="00651F70" w:rsidP="00161067">
      <w:pPr>
        <w:spacing w:after="0"/>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61067" w:rsidRPr="00093864" w:rsidRDefault="00161067" w:rsidP="00161067">
      <w:pPr>
        <w:spacing w:after="0"/>
        <w:ind w:firstLine="720"/>
        <w:jc w:val="center"/>
        <w:rPr>
          <w:rFonts w:ascii="Times New Roman" w:hAnsi="Times New Roman" w:cs="Times New Roman"/>
          <w:sz w:val="24"/>
          <w:szCs w:val="24"/>
        </w:rPr>
      </w:pPr>
    </w:p>
    <w:p w:rsidR="00325C0D" w:rsidRPr="00093864" w:rsidRDefault="00325C0D" w:rsidP="00A76FEA">
      <w:pPr>
        <w:spacing w:after="0" w:line="480" w:lineRule="auto"/>
        <w:ind w:left="720" w:hanging="720"/>
        <w:rPr>
          <w:rFonts w:ascii="Times New Roman" w:hAnsi="Times New Roman" w:cs="Times New Roman"/>
          <w:sz w:val="24"/>
          <w:szCs w:val="24"/>
        </w:rPr>
      </w:pPr>
      <w:proofErr w:type="gramStart"/>
      <w:r w:rsidRPr="00093864">
        <w:rPr>
          <w:rFonts w:ascii="Times New Roman" w:hAnsi="Times New Roman" w:cs="Times New Roman"/>
          <w:sz w:val="24"/>
          <w:szCs w:val="24"/>
        </w:rPr>
        <w:t>Cole, J.</w:t>
      </w:r>
      <w:ins w:id="92" w:author="PKS" w:date="2011-04-02T19:43:00Z">
        <w:r w:rsidR="00C761A9">
          <w:rPr>
            <w:rFonts w:ascii="Times New Roman" w:hAnsi="Times New Roman" w:cs="Times New Roman"/>
            <w:sz w:val="24"/>
            <w:szCs w:val="24"/>
          </w:rPr>
          <w:t>,</w:t>
        </w:r>
      </w:ins>
      <w:r w:rsidRPr="00093864">
        <w:rPr>
          <w:rFonts w:ascii="Times New Roman" w:hAnsi="Times New Roman" w:cs="Times New Roman"/>
          <w:sz w:val="24"/>
          <w:szCs w:val="24"/>
        </w:rPr>
        <w:t xml:space="preserve"> &amp; Washburn-Moses, L. (2010).</w:t>
      </w:r>
      <w:proofErr w:type="gramEnd"/>
      <w:r w:rsidRPr="00093864">
        <w:rPr>
          <w:rFonts w:ascii="Times New Roman" w:hAnsi="Times New Roman" w:cs="Times New Roman"/>
          <w:sz w:val="24"/>
          <w:szCs w:val="24"/>
        </w:rPr>
        <w:t xml:space="preserve"> </w:t>
      </w:r>
      <w:proofErr w:type="gramStart"/>
      <w:r w:rsidRPr="00093864">
        <w:rPr>
          <w:rFonts w:ascii="Times New Roman" w:hAnsi="Times New Roman" w:cs="Times New Roman"/>
          <w:sz w:val="24"/>
          <w:szCs w:val="24"/>
        </w:rPr>
        <w:t>Going beyond “the math wars”: A special educator’s guide to understanding and assisting with inquiry-based teaching in mathematics.</w:t>
      </w:r>
      <w:proofErr w:type="gramEnd"/>
      <w:r w:rsidRPr="00093864">
        <w:rPr>
          <w:rFonts w:ascii="Times New Roman" w:hAnsi="Times New Roman" w:cs="Times New Roman"/>
          <w:sz w:val="24"/>
          <w:szCs w:val="24"/>
        </w:rPr>
        <w:t xml:space="preserve"> </w:t>
      </w:r>
      <w:proofErr w:type="gramStart"/>
      <w:r w:rsidRPr="00093864">
        <w:rPr>
          <w:rFonts w:ascii="Times New Roman" w:hAnsi="Times New Roman" w:cs="Times New Roman"/>
          <w:i/>
          <w:sz w:val="24"/>
          <w:szCs w:val="24"/>
        </w:rPr>
        <w:t xml:space="preserve">Teaching Exceptional </w:t>
      </w:r>
      <w:commentRangeStart w:id="93"/>
      <w:r w:rsidRPr="00093864">
        <w:rPr>
          <w:rFonts w:ascii="Times New Roman" w:hAnsi="Times New Roman" w:cs="Times New Roman"/>
          <w:i/>
          <w:sz w:val="24"/>
          <w:szCs w:val="24"/>
        </w:rPr>
        <w:t>Children</w:t>
      </w:r>
      <w:commentRangeEnd w:id="93"/>
      <w:r w:rsidR="00C761A9">
        <w:rPr>
          <w:rStyle w:val="CommentReference"/>
        </w:rPr>
        <w:commentReference w:id="93"/>
      </w:r>
      <w:r w:rsidRPr="00093864">
        <w:rPr>
          <w:rFonts w:ascii="Times New Roman" w:hAnsi="Times New Roman" w:cs="Times New Roman"/>
          <w:sz w:val="24"/>
          <w:szCs w:val="24"/>
        </w:rPr>
        <w:t>, 42(4</w:t>
      </w:r>
      <w:r w:rsidR="00093864" w:rsidRPr="00093864">
        <w:rPr>
          <w:rFonts w:ascii="Times New Roman" w:hAnsi="Times New Roman" w:cs="Times New Roman"/>
          <w:sz w:val="24"/>
          <w:szCs w:val="24"/>
        </w:rPr>
        <w:t>)</w:t>
      </w:r>
      <w:r w:rsidRPr="00093864">
        <w:rPr>
          <w:rFonts w:ascii="Times New Roman" w:hAnsi="Times New Roman" w:cs="Times New Roman"/>
          <w:sz w:val="24"/>
          <w:szCs w:val="24"/>
        </w:rPr>
        <w:t>, 14- 20.</w:t>
      </w:r>
      <w:proofErr w:type="gramEnd"/>
    </w:p>
    <w:p w:rsidR="006E0C8F" w:rsidRPr="00093864" w:rsidRDefault="00325C0D" w:rsidP="00A76FEA">
      <w:pPr>
        <w:spacing w:after="0" w:line="480" w:lineRule="auto"/>
        <w:ind w:left="720" w:hanging="720"/>
        <w:rPr>
          <w:rFonts w:ascii="Times New Roman" w:hAnsi="Times New Roman" w:cs="Times New Roman"/>
          <w:sz w:val="24"/>
          <w:szCs w:val="24"/>
        </w:rPr>
      </w:pPr>
      <w:proofErr w:type="gramStart"/>
      <w:r w:rsidRPr="00093864">
        <w:rPr>
          <w:rFonts w:ascii="Times New Roman" w:hAnsi="Times New Roman" w:cs="Times New Roman"/>
          <w:sz w:val="24"/>
          <w:szCs w:val="24"/>
        </w:rPr>
        <w:t>Hall G.</w:t>
      </w:r>
      <w:r w:rsidR="00714145">
        <w:rPr>
          <w:rFonts w:ascii="Times New Roman" w:hAnsi="Times New Roman" w:cs="Times New Roman"/>
          <w:sz w:val="24"/>
          <w:szCs w:val="24"/>
        </w:rPr>
        <w:t>E.</w:t>
      </w:r>
      <w:r w:rsidRPr="00093864">
        <w:rPr>
          <w:rFonts w:ascii="Times New Roman" w:hAnsi="Times New Roman" w:cs="Times New Roman"/>
          <w:sz w:val="24"/>
          <w:szCs w:val="24"/>
        </w:rPr>
        <w:t xml:space="preserve">, &amp; </w:t>
      </w:r>
      <w:proofErr w:type="spellStart"/>
      <w:r w:rsidRPr="00093864">
        <w:rPr>
          <w:rFonts w:ascii="Times New Roman" w:hAnsi="Times New Roman" w:cs="Times New Roman"/>
          <w:sz w:val="24"/>
          <w:szCs w:val="24"/>
        </w:rPr>
        <w:t>Hord</w:t>
      </w:r>
      <w:proofErr w:type="spellEnd"/>
      <w:r w:rsidRPr="00093864">
        <w:rPr>
          <w:rFonts w:ascii="Times New Roman" w:hAnsi="Times New Roman" w:cs="Times New Roman"/>
          <w:sz w:val="24"/>
          <w:szCs w:val="24"/>
        </w:rPr>
        <w:t>, S.</w:t>
      </w:r>
      <w:r w:rsidR="00714145">
        <w:rPr>
          <w:rFonts w:ascii="Times New Roman" w:hAnsi="Times New Roman" w:cs="Times New Roman"/>
          <w:sz w:val="24"/>
          <w:szCs w:val="24"/>
        </w:rPr>
        <w:t xml:space="preserve"> M.</w:t>
      </w:r>
      <w:r w:rsidRPr="00093864">
        <w:rPr>
          <w:rFonts w:ascii="Times New Roman" w:hAnsi="Times New Roman" w:cs="Times New Roman"/>
          <w:sz w:val="24"/>
          <w:szCs w:val="24"/>
        </w:rPr>
        <w:t xml:space="preserve"> (2006).</w:t>
      </w:r>
      <w:proofErr w:type="gramEnd"/>
      <w:r w:rsidRPr="00093864">
        <w:rPr>
          <w:rFonts w:ascii="Times New Roman" w:hAnsi="Times New Roman" w:cs="Times New Roman"/>
          <w:sz w:val="24"/>
          <w:szCs w:val="24"/>
        </w:rPr>
        <w:t xml:space="preserve"> </w:t>
      </w:r>
      <w:r w:rsidRPr="00093864">
        <w:rPr>
          <w:rFonts w:ascii="Times New Roman" w:hAnsi="Times New Roman" w:cs="Times New Roman"/>
          <w:i/>
          <w:sz w:val="24"/>
          <w:szCs w:val="24"/>
        </w:rPr>
        <w:t>Implementing Change: Patterns, principles, and potholes</w:t>
      </w:r>
      <w:r w:rsidRPr="00093864">
        <w:rPr>
          <w:rFonts w:ascii="Times New Roman" w:hAnsi="Times New Roman" w:cs="Times New Roman"/>
          <w:sz w:val="24"/>
          <w:szCs w:val="24"/>
        </w:rPr>
        <w:t xml:space="preserve"> (2</w:t>
      </w:r>
      <w:r w:rsidRPr="00093864">
        <w:rPr>
          <w:rFonts w:ascii="Times New Roman" w:hAnsi="Times New Roman" w:cs="Times New Roman"/>
          <w:sz w:val="24"/>
          <w:szCs w:val="24"/>
          <w:vertAlign w:val="superscript"/>
        </w:rPr>
        <w:t>nd</w:t>
      </w:r>
      <w:r w:rsidRPr="00093864">
        <w:rPr>
          <w:rFonts w:ascii="Times New Roman" w:hAnsi="Times New Roman" w:cs="Times New Roman"/>
          <w:sz w:val="24"/>
          <w:szCs w:val="24"/>
        </w:rPr>
        <w:t xml:space="preserve"> </w:t>
      </w:r>
      <w:proofErr w:type="spellStart"/>
      <w:proofErr w:type="gramStart"/>
      <w:r w:rsidRPr="00093864">
        <w:rPr>
          <w:rFonts w:ascii="Times New Roman" w:hAnsi="Times New Roman" w:cs="Times New Roman"/>
          <w:sz w:val="24"/>
          <w:szCs w:val="24"/>
        </w:rPr>
        <w:t>ed</w:t>
      </w:r>
      <w:proofErr w:type="spellEnd"/>
      <w:proofErr w:type="gramEnd"/>
      <w:r w:rsidRPr="00093864">
        <w:rPr>
          <w:rFonts w:ascii="Times New Roman" w:hAnsi="Times New Roman" w:cs="Times New Roman"/>
          <w:sz w:val="24"/>
          <w:szCs w:val="24"/>
        </w:rPr>
        <w:t xml:space="preserve">), </w:t>
      </w:r>
      <w:r w:rsidR="00714145">
        <w:rPr>
          <w:rFonts w:ascii="Times New Roman" w:hAnsi="Times New Roman" w:cs="Times New Roman"/>
          <w:sz w:val="24"/>
          <w:szCs w:val="24"/>
        </w:rPr>
        <w:t xml:space="preserve">Boston: </w:t>
      </w:r>
      <w:r w:rsidRPr="00093864">
        <w:rPr>
          <w:rFonts w:ascii="Times New Roman" w:hAnsi="Times New Roman" w:cs="Times New Roman"/>
          <w:sz w:val="24"/>
          <w:szCs w:val="24"/>
        </w:rPr>
        <w:t>Pearson.</w:t>
      </w:r>
    </w:p>
    <w:p w:rsidR="00714145" w:rsidRPr="00714145" w:rsidRDefault="00714145" w:rsidP="00A76FEA">
      <w:pPr>
        <w:spacing w:after="0" w:line="480" w:lineRule="auto"/>
        <w:ind w:left="720" w:hanging="720"/>
        <w:rPr>
          <w:rFonts w:ascii="Times New Roman" w:hAnsi="Times New Roman" w:cs="Times New Roman"/>
          <w:sz w:val="24"/>
          <w:szCs w:val="24"/>
          <w:lang w:val="it-IT"/>
        </w:rPr>
      </w:pPr>
      <w:r>
        <w:rPr>
          <w:rFonts w:ascii="Times New Roman" w:hAnsi="Times New Roman" w:cs="Times New Roman"/>
          <w:sz w:val="24"/>
          <w:szCs w:val="24"/>
          <w:lang w:val="it-IT"/>
        </w:rPr>
        <w:t xml:space="preserve">Mastropieri, M.A., &amp; Scruggs, T.E. (2010). </w:t>
      </w:r>
      <w:r w:rsidRPr="00714145">
        <w:rPr>
          <w:rFonts w:ascii="Times New Roman" w:hAnsi="Times New Roman" w:cs="Times New Roman"/>
          <w:i/>
          <w:sz w:val="24"/>
          <w:szCs w:val="24"/>
        </w:rPr>
        <w:t>The inc</w:t>
      </w:r>
      <w:r>
        <w:rPr>
          <w:rFonts w:ascii="Times New Roman" w:hAnsi="Times New Roman" w:cs="Times New Roman"/>
          <w:i/>
          <w:sz w:val="24"/>
          <w:szCs w:val="24"/>
        </w:rPr>
        <w:t xml:space="preserve">lusive classroom: Strategies for effective instruction </w:t>
      </w:r>
      <w:r>
        <w:rPr>
          <w:rFonts w:ascii="Times New Roman" w:hAnsi="Times New Roman" w:cs="Times New Roman"/>
          <w:sz w:val="24"/>
          <w:szCs w:val="24"/>
        </w:rPr>
        <w:t>(4</w:t>
      </w:r>
      <w:r w:rsidRPr="0071414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r w:rsidRPr="00714145">
        <w:rPr>
          <w:rFonts w:ascii="Times New Roman" w:hAnsi="Times New Roman" w:cs="Times New Roman"/>
          <w:sz w:val="24"/>
          <w:szCs w:val="24"/>
          <w:lang w:val="it-IT"/>
        </w:rPr>
        <w:t>Columbus, O: Merrill/Prentice Ha</w:t>
      </w:r>
      <w:r>
        <w:rPr>
          <w:rFonts w:ascii="Times New Roman" w:hAnsi="Times New Roman" w:cs="Times New Roman"/>
          <w:sz w:val="24"/>
          <w:szCs w:val="24"/>
          <w:lang w:val="it-IT"/>
        </w:rPr>
        <w:t>ll.</w:t>
      </w:r>
    </w:p>
    <w:p w:rsidR="00325C0D" w:rsidRPr="00093864" w:rsidRDefault="00325C0D" w:rsidP="00A76FEA">
      <w:pPr>
        <w:spacing w:after="0" w:line="480" w:lineRule="auto"/>
        <w:ind w:left="720" w:hanging="720"/>
        <w:rPr>
          <w:rFonts w:ascii="Times New Roman" w:hAnsi="Times New Roman" w:cs="Times New Roman"/>
          <w:sz w:val="24"/>
          <w:szCs w:val="24"/>
        </w:rPr>
      </w:pPr>
      <w:r w:rsidRPr="00714145">
        <w:rPr>
          <w:rFonts w:ascii="Times New Roman" w:hAnsi="Times New Roman" w:cs="Times New Roman"/>
          <w:sz w:val="24"/>
          <w:szCs w:val="24"/>
          <w:lang w:val="it-IT"/>
        </w:rPr>
        <w:t xml:space="preserve">Silo, J. &amp; van Garderen, D. (2010). </w:t>
      </w:r>
      <w:proofErr w:type="gramStart"/>
      <w:r w:rsidRPr="00093864">
        <w:rPr>
          <w:rFonts w:ascii="Times New Roman" w:hAnsi="Times New Roman" w:cs="Times New Roman"/>
          <w:sz w:val="24"/>
          <w:szCs w:val="24"/>
        </w:rPr>
        <w:t>Creating optimal opportunities to learn mathematics: Blending co-teaching structures with research-based practices.</w:t>
      </w:r>
      <w:proofErr w:type="gramEnd"/>
      <w:r w:rsidRPr="00093864">
        <w:rPr>
          <w:rFonts w:ascii="Times New Roman" w:hAnsi="Times New Roman" w:cs="Times New Roman"/>
          <w:sz w:val="24"/>
          <w:szCs w:val="24"/>
        </w:rPr>
        <w:t xml:space="preserve"> </w:t>
      </w:r>
      <w:commentRangeStart w:id="94"/>
      <w:proofErr w:type="gramStart"/>
      <w:r w:rsidRPr="00093864">
        <w:rPr>
          <w:rFonts w:ascii="Times New Roman" w:hAnsi="Times New Roman" w:cs="Times New Roman"/>
          <w:i/>
          <w:sz w:val="24"/>
          <w:szCs w:val="24"/>
        </w:rPr>
        <w:t>Teaching</w:t>
      </w:r>
      <w:commentRangeEnd w:id="94"/>
      <w:r w:rsidR="00C761A9">
        <w:rPr>
          <w:rStyle w:val="CommentReference"/>
        </w:rPr>
        <w:commentReference w:id="94"/>
      </w:r>
      <w:r w:rsidRPr="00093864">
        <w:rPr>
          <w:rFonts w:ascii="Times New Roman" w:hAnsi="Times New Roman" w:cs="Times New Roman"/>
          <w:i/>
          <w:sz w:val="24"/>
          <w:szCs w:val="24"/>
        </w:rPr>
        <w:t xml:space="preserve"> Exceptional Children</w:t>
      </w:r>
      <w:r w:rsidRPr="00093864">
        <w:rPr>
          <w:rFonts w:ascii="Times New Roman" w:hAnsi="Times New Roman" w:cs="Times New Roman"/>
          <w:sz w:val="24"/>
          <w:szCs w:val="24"/>
        </w:rPr>
        <w:t>, 42</w:t>
      </w:r>
      <w:r w:rsidR="00093864" w:rsidRPr="00093864">
        <w:rPr>
          <w:rFonts w:ascii="Times New Roman" w:hAnsi="Times New Roman" w:cs="Times New Roman"/>
          <w:sz w:val="24"/>
          <w:szCs w:val="24"/>
        </w:rPr>
        <w:t>(3)</w:t>
      </w:r>
      <w:r w:rsidRPr="00093864">
        <w:rPr>
          <w:rFonts w:ascii="Times New Roman" w:hAnsi="Times New Roman" w:cs="Times New Roman"/>
          <w:sz w:val="24"/>
          <w:szCs w:val="24"/>
        </w:rPr>
        <w:t>, 14-21.</w:t>
      </w:r>
      <w:proofErr w:type="gramEnd"/>
    </w:p>
    <w:p w:rsidR="00A76FEA" w:rsidRPr="00093864" w:rsidRDefault="00A76FEA" w:rsidP="00A76FEA">
      <w:pPr>
        <w:spacing w:after="0" w:line="480" w:lineRule="auto"/>
        <w:ind w:left="720" w:hanging="720"/>
        <w:rPr>
          <w:rFonts w:ascii="Times New Roman" w:hAnsi="Times New Roman" w:cs="Times New Roman"/>
          <w:sz w:val="24"/>
          <w:szCs w:val="24"/>
        </w:rPr>
      </w:pPr>
      <w:proofErr w:type="gramStart"/>
      <w:r w:rsidRPr="00093864">
        <w:rPr>
          <w:rFonts w:ascii="Times New Roman" w:hAnsi="Times New Roman" w:cs="Times New Roman"/>
          <w:sz w:val="24"/>
          <w:szCs w:val="24"/>
        </w:rPr>
        <w:t>Virginia Department of Education Report Card. (201</w:t>
      </w:r>
      <w:r w:rsidR="0074774C">
        <w:rPr>
          <w:rFonts w:ascii="Times New Roman" w:hAnsi="Times New Roman" w:cs="Times New Roman"/>
          <w:sz w:val="24"/>
          <w:szCs w:val="24"/>
        </w:rPr>
        <w:t>1</w:t>
      </w:r>
      <w:r w:rsidRPr="00093864">
        <w:rPr>
          <w:rFonts w:ascii="Times New Roman" w:hAnsi="Times New Roman" w:cs="Times New Roman"/>
          <w:sz w:val="24"/>
          <w:szCs w:val="24"/>
        </w:rPr>
        <w:t>).</w:t>
      </w:r>
      <w:proofErr w:type="gramEnd"/>
      <w:r w:rsidRPr="00093864">
        <w:rPr>
          <w:rFonts w:ascii="Times New Roman" w:hAnsi="Times New Roman" w:cs="Times New Roman"/>
          <w:sz w:val="24"/>
          <w:szCs w:val="24"/>
        </w:rPr>
        <w:t xml:space="preserve"> Retrieved </w:t>
      </w:r>
      <w:r w:rsidR="0074774C">
        <w:rPr>
          <w:rFonts w:ascii="Times New Roman" w:hAnsi="Times New Roman" w:cs="Times New Roman"/>
          <w:sz w:val="24"/>
          <w:szCs w:val="24"/>
        </w:rPr>
        <w:t>March 16, 2011</w:t>
      </w:r>
      <w:r w:rsidRPr="00093864">
        <w:rPr>
          <w:rFonts w:ascii="Times New Roman" w:hAnsi="Times New Roman" w:cs="Times New Roman"/>
          <w:sz w:val="24"/>
          <w:szCs w:val="24"/>
        </w:rPr>
        <w:t>, from https://p1pe.doe.virginia.gov/reportcard/report.do?division=53&amp;schoolName=4292</w:t>
      </w:r>
    </w:p>
    <w:p w:rsidR="00A76FEA" w:rsidRDefault="00A76FEA" w:rsidP="00A76FEA">
      <w:pPr>
        <w:spacing w:after="0" w:line="480" w:lineRule="auto"/>
        <w:ind w:left="720" w:hanging="720"/>
        <w:rPr>
          <w:rFonts w:ascii="Times New Roman" w:hAnsi="Times New Roman" w:cs="Times New Roman"/>
        </w:rPr>
      </w:pPr>
    </w:p>
    <w:p w:rsidR="00325C0D" w:rsidRDefault="00325C0D" w:rsidP="00A76FEA">
      <w:pPr>
        <w:spacing w:after="0" w:line="480" w:lineRule="auto"/>
        <w:ind w:left="720" w:hanging="720"/>
        <w:rPr>
          <w:rFonts w:ascii="Times New Roman" w:hAnsi="Times New Roman" w:cs="Times New Roman"/>
        </w:rPr>
      </w:pPr>
    </w:p>
    <w:p w:rsidR="00325C0D" w:rsidRDefault="00325C0D" w:rsidP="00A76FEA">
      <w:pPr>
        <w:spacing w:after="0" w:line="480" w:lineRule="auto"/>
        <w:ind w:left="720" w:hanging="720"/>
        <w:rPr>
          <w:rFonts w:ascii="Times New Roman" w:hAnsi="Times New Roman" w:cs="Times New Roman"/>
        </w:rPr>
      </w:pPr>
    </w:p>
    <w:p w:rsidR="00325C0D" w:rsidRDefault="00325C0D" w:rsidP="00A76FEA">
      <w:pPr>
        <w:spacing w:after="0" w:line="480" w:lineRule="auto"/>
        <w:ind w:left="720" w:hanging="720"/>
        <w:rPr>
          <w:rFonts w:ascii="Times New Roman" w:hAnsi="Times New Roman" w:cs="Times New Roman"/>
        </w:rPr>
      </w:pPr>
    </w:p>
    <w:sectPr w:rsidR="00325C0D" w:rsidSect="00375D9A">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0" w:author="PKS" w:date="2011-05-19T15:26:00Z" w:initials="PKS">
    <w:p w:rsidR="002C3777" w:rsidRDefault="002C3777">
      <w:pPr>
        <w:pStyle w:val="CommentText"/>
      </w:pPr>
      <w:r>
        <w:rPr>
          <w:rStyle w:val="CommentReference"/>
        </w:rPr>
        <w:annotationRef/>
      </w:r>
      <w:r>
        <w:t>Expand on this somewhere?</w:t>
      </w:r>
    </w:p>
  </w:comment>
  <w:comment w:id="50" w:author="PKS" w:date="2011-05-19T15:26:00Z" w:initials="PKS">
    <w:p w:rsidR="002C3777" w:rsidRDefault="002C3777">
      <w:pPr>
        <w:pStyle w:val="CommentText"/>
      </w:pPr>
      <w:r>
        <w:rPr>
          <w:rStyle w:val="CommentReference"/>
        </w:rPr>
        <w:annotationRef/>
      </w:r>
      <w:r>
        <w:t>Good analysis – and impressive that you’d already done this for your school.</w:t>
      </w:r>
    </w:p>
  </w:comment>
  <w:comment w:id="52" w:author="PKS" w:date="2011-05-19T15:26:00Z" w:initials="PKS">
    <w:p w:rsidR="002C3777" w:rsidRDefault="002C3777">
      <w:pPr>
        <w:pStyle w:val="CommentText"/>
      </w:pPr>
      <w:r>
        <w:rPr>
          <w:rStyle w:val="CommentReference"/>
        </w:rPr>
        <w:annotationRef/>
      </w:r>
      <w:r>
        <w:t>Interesting…am surprised they wouldn’t figure out where the #s are and make that an issue.</w:t>
      </w:r>
    </w:p>
  </w:comment>
  <w:comment w:id="53" w:author="PKS" w:date="2011-05-19T15:26:00Z" w:initials="PKS">
    <w:p w:rsidR="002C3777" w:rsidRDefault="002C3777">
      <w:pPr>
        <w:pStyle w:val="CommentText"/>
      </w:pPr>
      <w:r>
        <w:rPr>
          <w:rStyle w:val="CommentReference"/>
        </w:rPr>
        <w:annotationRef/>
      </w:r>
      <w:r>
        <w:t xml:space="preserve">Wow. </w:t>
      </w:r>
    </w:p>
  </w:comment>
  <w:comment w:id="54" w:author="PKS" w:date="2011-05-19T15:26:00Z" w:initials="PKS">
    <w:p w:rsidR="002C3777" w:rsidRDefault="002C3777">
      <w:pPr>
        <w:pStyle w:val="CommentText"/>
      </w:pPr>
      <w:r>
        <w:rPr>
          <w:rStyle w:val="CommentReference"/>
        </w:rPr>
        <w:annotationRef/>
      </w:r>
      <w:r>
        <w:t xml:space="preserve">I’m not sure a whole new curriculum was needed … but some different instructional techniques? + </w:t>
      </w:r>
      <w:proofErr w:type="gramStart"/>
      <w:r>
        <w:t>formative</w:t>
      </w:r>
      <w:proofErr w:type="gramEnd"/>
      <w:r>
        <w:t xml:space="preserve"> assessments to see how well students are learning/techniques are responsive?</w:t>
      </w:r>
    </w:p>
  </w:comment>
  <w:comment w:id="55" w:author="PKS" w:date="2011-05-19T15:26:00Z" w:initials="PKS">
    <w:p w:rsidR="002C3777" w:rsidRDefault="002C3777">
      <w:pPr>
        <w:pStyle w:val="CommentText"/>
      </w:pPr>
      <w:r>
        <w:rPr>
          <w:rStyle w:val="CommentReference"/>
        </w:rPr>
        <w:annotationRef/>
      </w:r>
      <w:r>
        <w:t>But critical thinking should be occurring in the co-teaching model…</w:t>
      </w:r>
    </w:p>
  </w:comment>
  <w:comment w:id="59" w:author="PKS" w:date="2011-05-19T15:26:00Z" w:initials="PKS">
    <w:p w:rsidR="00676CC0" w:rsidRDefault="00676CC0">
      <w:pPr>
        <w:pStyle w:val="CommentText"/>
        <w:rPr>
          <w:b/>
        </w:rPr>
      </w:pPr>
      <w:r>
        <w:rPr>
          <w:rStyle w:val="CommentReference"/>
        </w:rPr>
        <w:annotationRef/>
      </w:r>
      <w:r w:rsidRPr="00676CC0">
        <w:rPr>
          <w:b/>
        </w:rPr>
        <w:t>Check throughout for APA cite corrections that need to be made</w:t>
      </w:r>
    </w:p>
    <w:p w:rsidR="00676CC0" w:rsidRDefault="00676CC0">
      <w:pPr>
        <w:pStyle w:val="CommentText"/>
        <w:rPr>
          <w:b/>
        </w:rPr>
      </w:pPr>
    </w:p>
    <w:p w:rsidR="00676CC0" w:rsidRPr="00676CC0" w:rsidRDefault="00676CC0">
      <w:pPr>
        <w:pStyle w:val="CommentText"/>
        <w:rPr>
          <w:b/>
        </w:rPr>
      </w:pPr>
      <w:r>
        <w:rPr>
          <w:b/>
        </w:rPr>
        <w:t>Error pattern established by now</w:t>
      </w:r>
    </w:p>
  </w:comment>
  <w:comment w:id="61" w:author="PKS" w:date="2011-05-19T15:26:00Z" w:initials="PKS">
    <w:p w:rsidR="002C3777" w:rsidRDefault="002C3777">
      <w:pPr>
        <w:pStyle w:val="CommentText"/>
      </w:pPr>
      <w:r>
        <w:rPr>
          <w:rStyle w:val="CommentReference"/>
        </w:rPr>
        <w:annotationRef/>
      </w:r>
      <w:r>
        <w:t>This sounds like “The special educator and paraprofessional taught in the room” versus “The co-teachers…”</w:t>
      </w:r>
    </w:p>
  </w:comment>
  <w:comment w:id="63" w:author="PKS" w:date="2011-05-19T15:26:00Z" w:initials="PKS">
    <w:p w:rsidR="00676CC0" w:rsidRDefault="00676CC0">
      <w:pPr>
        <w:pStyle w:val="CommentText"/>
        <w:rPr>
          <w:b/>
        </w:rPr>
      </w:pPr>
      <w:r>
        <w:rPr>
          <w:rStyle w:val="CommentReference"/>
        </w:rPr>
        <w:annotationRef/>
      </w:r>
      <w:r w:rsidRPr="00676CC0">
        <w:rPr>
          <w:b/>
        </w:rPr>
        <w:t>Check throughout for use of comma # 4</w:t>
      </w:r>
    </w:p>
    <w:p w:rsidR="00676CC0" w:rsidRDefault="00676CC0">
      <w:pPr>
        <w:pStyle w:val="CommentText"/>
        <w:rPr>
          <w:b/>
        </w:rPr>
      </w:pPr>
    </w:p>
    <w:p w:rsidR="00676CC0" w:rsidRPr="00676CC0" w:rsidRDefault="00676CC0">
      <w:pPr>
        <w:pStyle w:val="CommentText"/>
        <w:rPr>
          <w:b/>
        </w:rPr>
      </w:pPr>
      <w:r>
        <w:rPr>
          <w:b/>
        </w:rPr>
        <w:t>Error pattern established by now</w:t>
      </w:r>
    </w:p>
  </w:comment>
  <w:comment w:id="65" w:author="PKS" w:date="2011-05-19T15:26:00Z" w:initials="PKS">
    <w:p w:rsidR="002C3777" w:rsidRDefault="002C3777">
      <w:pPr>
        <w:pStyle w:val="CommentText"/>
      </w:pPr>
      <w:r>
        <w:rPr>
          <w:rStyle w:val="CommentReference"/>
        </w:rPr>
        <w:annotationRef/>
      </w:r>
      <w:r>
        <w:t>I’m not sure I agree here. I’d use a few of those models with the paraprofessional anyway…</w:t>
      </w:r>
    </w:p>
  </w:comment>
  <w:comment w:id="72" w:author="PKS" w:date="2011-05-19T15:26:00Z" w:initials="PKS">
    <w:p w:rsidR="002C3777" w:rsidRDefault="002C3777">
      <w:pPr>
        <w:pStyle w:val="CommentText"/>
      </w:pPr>
      <w:r>
        <w:rPr>
          <w:rStyle w:val="CommentReference"/>
        </w:rPr>
        <w:annotationRef/>
      </w:r>
      <w:r>
        <w:t>Good tie-in to H&amp;H</w:t>
      </w:r>
    </w:p>
  </w:comment>
  <w:comment w:id="79" w:author="PKS" w:date="2011-05-19T15:26:00Z" w:initials="PKS">
    <w:p w:rsidR="002C3777" w:rsidRDefault="002C3777">
      <w:pPr>
        <w:pStyle w:val="CommentText"/>
      </w:pPr>
      <w:r>
        <w:rPr>
          <w:rStyle w:val="CommentReference"/>
        </w:rPr>
        <w:annotationRef/>
      </w:r>
      <w:r>
        <w:t>Too bad a burden…</w:t>
      </w:r>
    </w:p>
  </w:comment>
  <w:comment w:id="85" w:author="PKS" w:date="2011-05-19T15:26:00Z" w:initials="PKS">
    <w:p w:rsidR="002C3777" w:rsidRDefault="002C3777">
      <w:pPr>
        <w:pStyle w:val="CommentText"/>
      </w:pPr>
      <w:r>
        <w:rPr>
          <w:rStyle w:val="CommentReference"/>
        </w:rPr>
        <w:annotationRef/>
      </w:r>
      <w:r>
        <w:t>Sounds good to have a monitoring system in place.</w:t>
      </w:r>
    </w:p>
  </w:comment>
  <w:comment w:id="86" w:author="PKS" w:date="2011-05-19T15:26:00Z" w:initials="PKS">
    <w:p w:rsidR="002C3777" w:rsidRDefault="002C3777">
      <w:pPr>
        <w:pStyle w:val="CommentText"/>
      </w:pPr>
      <w:r>
        <w:rPr>
          <w:rStyle w:val="CommentReference"/>
        </w:rPr>
        <w:annotationRef/>
      </w:r>
      <w:r>
        <w:t xml:space="preserve">Should be a Professional Development Plan – refer to directions in syllabus and on template </w:t>
      </w:r>
    </w:p>
  </w:comment>
  <w:comment w:id="88" w:author="PKS" w:date="2011-05-19T15:26:00Z" w:initials="PKS">
    <w:p w:rsidR="002C3777" w:rsidRDefault="002C3777">
      <w:pPr>
        <w:pStyle w:val="CommentText"/>
      </w:pPr>
      <w:r>
        <w:rPr>
          <w:rStyle w:val="CommentReference"/>
        </w:rPr>
        <w:annotationRef/>
      </w:r>
      <w:r>
        <w:t>Ok – now you seem to be getting to another technique that’s responsive to the math instruction.</w:t>
      </w:r>
    </w:p>
  </w:comment>
  <w:comment w:id="89" w:author="PKS" w:date="2011-05-19T15:26:00Z" w:initials="PKS">
    <w:p w:rsidR="002C3777" w:rsidRDefault="002C3777">
      <w:pPr>
        <w:pStyle w:val="CommentText"/>
      </w:pPr>
      <w:r>
        <w:rPr>
          <w:rStyle w:val="CommentReference"/>
        </w:rPr>
        <w:annotationRef/>
      </w:r>
      <w:r>
        <w:t>Yep – co-planning is needed!</w:t>
      </w:r>
    </w:p>
  </w:comment>
  <w:comment w:id="90" w:author="PKS" w:date="2011-05-19T15:26:00Z" w:initials="PKS">
    <w:p w:rsidR="002C3777" w:rsidRDefault="002C3777">
      <w:pPr>
        <w:pStyle w:val="CommentText"/>
      </w:pPr>
      <w:r>
        <w:rPr>
          <w:rStyle w:val="CommentReference"/>
        </w:rPr>
        <w:annotationRef/>
      </w:r>
      <w:r>
        <w:t>Don’t you mean “effective</w:t>
      </w:r>
      <w:proofErr w:type="gramStart"/>
      <w:r>
        <w:t>” ?</w:t>
      </w:r>
      <w:proofErr w:type="gramEnd"/>
    </w:p>
  </w:comment>
  <w:comment w:id="91" w:author="PKS" w:date="2011-05-19T15:26:00Z" w:initials="PKS">
    <w:p w:rsidR="002C3777" w:rsidRDefault="002C3777">
      <w:pPr>
        <w:pStyle w:val="CommentText"/>
      </w:pPr>
      <w:r>
        <w:rPr>
          <w:rStyle w:val="CommentReference"/>
        </w:rPr>
        <w:annotationRef/>
      </w:r>
      <w:r>
        <w:t>Nice job!</w:t>
      </w:r>
    </w:p>
  </w:comment>
  <w:comment w:id="93" w:author="PKS" w:date="2011-05-19T15:26:00Z" w:initials="PKS">
    <w:p w:rsidR="002C3777" w:rsidRDefault="002C3777">
      <w:pPr>
        <w:pStyle w:val="CommentText"/>
      </w:pPr>
      <w:r>
        <w:rPr>
          <w:rStyle w:val="CommentReference"/>
        </w:rPr>
        <w:annotationRef/>
      </w:r>
      <w:r>
        <w:t>Not research…</w:t>
      </w:r>
    </w:p>
  </w:comment>
  <w:comment w:id="94" w:author="PKS" w:date="2011-05-19T15:26:00Z" w:initials="PKS">
    <w:p w:rsidR="002C3777" w:rsidRDefault="002C3777">
      <w:pPr>
        <w:pStyle w:val="CommentText"/>
      </w:pPr>
      <w:r>
        <w:rPr>
          <w:rStyle w:val="CommentReference"/>
        </w:rPr>
        <w:annotationRef/>
      </w:r>
      <w:r>
        <w:t>Not research…</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777" w:rsidRDefault="002C3777" w:rsidP="00375D9A">
      <w:pPr>
        <w:spacing w:after="0" w:line="240" w:lineRule="auto"/>
      </w:pPr>
      <w:r>
        <w:separator/>
      </w:r>
    </w:p>
  </w:endnote>
  <w:endnote w:type="continuationSeparator" w:id="0">
    <w:p w:rsidR="002C3777" w:rsidRDefault="002C3777" w:rsidP="00375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777" w:rsidRDefault="002C3777" w:rsidP="00375D9A">
      <w:pPr>
        <w:spacing w:after="0" w:line="240" w:lineRule="auto"/>
      </w:pPr>
      <w:r>
        <w:separator/>
      </w:r>
    </w:p>
  </w:footnote>
  <w:footnote w:type="continuationSeparator" w:id="0">
    <w:p w:rsidR="002C3777" w:rsidRDefault="002C3777" w:rsidP="00375D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777" w:rsidRDefault="002C3777">
    <w:pPr>
      <w:pStyle w:val="Header"/>
      <w:jc w:val="right"/>
    </w:pPr>
    <w:r>
      <w:t>SCHOOL ANALYSIS PLAN</w:t>
    </w:r>
    <w:r>
      <w:tab/>
    </w:r>
    <w:r>
      <w:tab/>
    </w:r>
    <w:sdt>
      <w:sdtPr>
        <w:id w:val="7250293"/>
        <w:docPartObj>
          <w:docPartGallery w:val="Page Numbers (Top of Page)"/>
          <w:docPartUnique/>
        </w:docPartObj>
      </w:sdtPr>
      <w:sdtContent>
        <w:fldSimple w:instr=" PAGE   \* MERGEFORMAT ">
          <w:r w:rsidR="00814022">
            <w:rPr>
              <w:noProof/>
            </w:rPr>
            <w:t>11</w:t>
          </w:r>
        </w:fldSimple>
      </w:sdtContent>
    </w:sdt>
  </w:p>
  <w:p w:rsidR="002C3777" w:rsidRDefault="002C37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777" w:rsidRPr="00E27161" w:rsidRDefault="002C3777">
    <w:pPr>
      <w:pStyle w:val="Header"/>
      <w:jc w:val="right"/>
      <w:rPr>
        <w:rFonts w:ascii="Times New Roman" w:hAnsi="Times New Roman" w:cs="Times New Roman"/>
        <w:sz w:val="24"/>
        <w:szCs w:val="24"/>
      </w:rPr>
    </w:pPr>
    <w:r w:rsidRPr="00E27161">
      <w:rPr>
        <w:rFonts w:ascii="Times New Roman" w:hAnsi="Times New Roman" w:cs="Times New Roman"/>
        <w:sz w:val="24"/>
        <w:szCs w:val="24"/>
      </w:rPr>
      <w:t>Running Head: SCHOOL ANALYSIS PLAN</w:t>
    </w:r>
    <w:r w:rsidRPr="00E27161">
      <w:rPr>
        <w:rFonts w:ascii="Times New Roman" w:hAnsi="Times New Roman" w:cs="Times New Roman"/>
        <w:sz w:val="24"/>
        <w:szCs w:val="24"/>
      </w:rPr>
      <w:tab/>
    </w:r>
    <w:r w:rsidRPr="00E27161">
      <w:rPr>
        <w:rFonts w:ascii="Times New Roman" w:hAnsi="Times New Roman" w:cs="Times New Roman"/>
        <w:sz w:val="24"/>
        <w:szCs w:val="24"/>
      </w:rPr>
      <w:tab/>
    </w:r>
    <w:sdt>
      <w:sdtPr>
        <w:rPr>
          <w:rFonts w:ascii="Times New Roman" w:hAnsi="Times New Roman" w:cs="Times New Roman"/>
          <w:sz w:val="24"/>
          <w:szCs w:val="24"/>
        </w:rPr>
        <w:id w:val="7250331"/>
        <w:docPartObj>
          <w:docPartGallery w:val="Page Numbers (Top of Page)"/>
          <w:docPartUnique/>
        </w:docPartObj>
      </w:sdtPr>
      <w:sdtContent>
        <w:r w:rsidR="00BA1069" w:rsidRPr="00E27161">
          <w:rPr>
            <w:rFonts w:ascii="Times New Roman" w:hAnsi="Times New Roman" w:cs="Times New Roman"/>
            <w:sz w:val="24"/>
            <w:szCs w:val="24"/>
          </w:rPr>
          <w:fldChar w:fldCharType="begin"/>
        </w:r>
        <w:r w:rsidRPr="00E27161">
          <w:rPr>
            <w:rFonts w:ascii="Times New Roman" w:hAnsi="Times New Roman" w:cs="Times New Roman"/>
            <w:sz w:val="24"/>
            <w:szCs w:val="24"/>
          </w:rPr>
          <w:instrText xml:space="preserve"> PAGE   \* MERGEFORMAT </w:instrText>
        </w:r>
        <w:r w:rsidR="00BA1069" w:rsidRPr="00E27161">
          <w:rPr>
            <w:rFonts w:ascii="Times New Roman" w:hAnsi="Times New Roman" w:cs="Times New Roman"/>
            <w:sz w:val="24"/>
            <w:szCs w:val="24"/>
          </w:rPr>
          <w:fldChar w:fldCharType="separate"/>
        </w:r>
        <w:r w:rsidR="00814022">
          <w:rPr>
            <w:rFonts w:ascii="Times New Roman" w:hAnsi="Times New Roman" w:cs="Times New Roman"/>
            <w:noProof/>
            <w:sz w:val="24"/>
            <w:szCs w:val="24"/>
          </w:rPr>
          <w:t>1</w:t>
        </w:r>
        <w:r w:rsidR="00BA1069" w:rsidRPr="00E27161">
          <w:rPr>
            <w:rFonts w:ascii="Times New Roman" w:hAnsi="Times New Roman" w:cs="Times New Roman"/>
            <w:sz w:val="24"/>
            <w:szCs w:val="24"/>
          </w:rPr>
          <w:fldChar w:fldCharType="end"/>
        </w:r>
      </w:sdtContent>
    </w:sdt>
  </w:p>
  <w:p w:rsidR="002C3777" w:rsidRPr="00E27161" w:rsidRDefault="002C3777">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777" w:rsidRPr="0004097B" w:rsidRDefault="002C3777">
    <w:pPr>
      <w:pStyle w:val="Header"/>
      <w:rPr>
        <w:rFonts w:ascii="Times New Roman" w:hAnsi="Times New Roman" w:cs="Times New Roman"/>
        <w:sz w:val="24"/>
        <w:szCs w:val="24"/>
      </w:rPr>
    </w:pPr>
    <w:r w:rsidRPr="0004097B">
      <w:rPr>
        <w:rFonts w:ascii="Times New Roman" w:hAnsi="Times New Roman" w:cs="Times New Roman"/>
        <w:sz w:val="24"/>
        <w:szCs w:val="24"/>
      </w:rPr>
      <w:t>INDIVIDUAL CASE STUDY</w:t>
    </w:r>
    <w:r w:rsidRPr="0004097B">
      <w:rPr>
        <w:rFonts w:ascii="Times New Roman" w:hAnsi="Times New Roman" w:cs="Times New Roman"/>
        <w:sz w:val="24"/>
        <w:szCs w:val="24"/>
      </w:rPr>
      <w:tab/>
    </w:r>
    <w:r w:rsidRPr="0004097B">
      <w:rPr>
        <w:rFonts w:ascii="Times New Roman" w:hAnsi="Times New Roman" w:cs="Times New Roman"/>
        <w:sz w:val="24"/>
        <w:szCs w:val="24"/>
      </w:rPr>
      <w:tab/>
    </w:r>
    <w:sdt>
      <w:sdtPr>
        <w:rPr>
          <w:rFonts w:ascii="Times New Roman" w:hAnsi="Times New Roman" w:cs="Times New Roman"/>
          <w:sz w:val="24"/>
          <w:szCs w:val="24"/>
        </w:rPr>
        <w:id w:val="2998055"/>
        <w:docPartObj>
          <w:docPartGallery w:val="Page Numbers (Top of Page)"/>
          <w:docPartUnique/>
        </w:docPartObj>
      </w:sdtPr>
      <w:sdtContent>
        <w:r w:rsidR="00BA1069" w:rsidRPr="0004097B">
          <w:rPr>
            <w:rFonts w:ascii="Times New Roman" w:hAnsi="Times New Roman" w:cs="Times New Roman"/>
            <w:sz w:val="24"/>
            <w:szCs w:val="24"/>
          </w:rPr>
          <w:fldChar w:fldCharType="begin"/>
        </w:r>
        <w:r w:rsidRPr="0004097B">
          <w:rPr>
            <w:rFonts w:ascii="Times New Roman" w:hAnsi="Times New Roman" w:cs="Times New Roman"/>
            <w:sz w:val="24"/>
            <w:szCs w:val="24"/>
          </w:rPr>
          <w:instrText xml:space="preserve"> PAGE   \* MERGEFORMAT </w:instrText>
        </w:r>
        <w:r w:rsidR="00BA1069" w:rsidRPr="0004097B">
          <w:rPr>
            <w:rFonts w:ascii="Times New Roman" w:hAnsi="Times New Roman" w:cs="Times New Roman"/>
            <w:sz w:val="24"/>
            <w:szCs w:val="24"/>
          </w:rPr>
          <w:fldChar w:fldCharType="separate"/>
        </w:r>
        <w:r w:rsidR="00814022">
          <w:rPr>
            <w:rFonts w:ascii="Times New Roman" w:hAnsi="Times New Roman" w:cs="Times New Roman"/>
            <w:noProof/>
            <w:sz w:val="24"/>
            <w:szCs w:val="24"/>
          </w:rPr>
          <w:t>14</w:t>
        </w:r>
        <w:r w:rsidR="00BA1069" w:rsidRPr="0004097B">
          <w:rPr>
            <w:rFonts w:ascii="Times New Roman" w:hAnsi="Times New Roman" w:cs="Times New Roman"/>
            <w:sz w:val="24"/>
            <w:szCs w:val="24"/>
          </w:rPr>
          <w:fldChar w:fldCharType="end"/>
        </w:r>
      </w:sdtContent>
    </w:sdt>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777" w:rsidRPr="00375D9A" w:rsidRDefault="002C3777" w:rsidP="00375D9A">
    <w:pPr>
      <w:pStyle w:val="Header"/>
      <w:rPr>
        <w:rFonts w:ascii="Times New Roman" w:hAnsi="Times New Roman" w:cs="Times New Roman"/>
        <w:sz w:val="24"/>
        <w:szCs w:val="24"/>
      </w:rPr>
    </w:pPr>
    <w:r w:rsidRPr="00375D9A">
      <w:rPr>
        <w:rFonts w:ascii="Times New Roman" w:hAnsi="Times New Roman" w:cs="Times New Roman"/>
        <w:sz w:val="24"/>
        <w:szCs w:val="24"/>
      </w:rPr>
      <w:t>Running Head: INDIVIDUAL CASE STUDY</w:t>
    </w:r>
    <w:r w:rsidRPr="00375D9A">
      <w:rPr>
        <w:rFonts w:ascii="Times New Roman" w:hAnsi="Times New Roman" w:cs="Times New Roman"/>
        <w:sz w:val="24"/>
        <w:szCs w:val="24"/>
      </w:rPr>
      <w:tab/>
    </w:r>
    <w:sdt>
      <w:sdtPr>
        <w:rPr>
          <w:rFonts w:ascii="Times New Roman" w:hAnsi="Times New Roman" w:cs="Times New Roman"/>
          <w:sz w:val="24"/>
          <w:szCs w:val="24"/>
        </w:rPr>
        <w:id w:val="2998043"/>
        <w:docPartObj>
          <w:docPartGallery w:val="Page Numbers (Top of Page)"/>
          <w:docPartUnique/>
        </w:docPartObj>
      </w:sdtPr>
      <w:sdtContent>
        <w:r w:rsidRPr="00375D9A">
          <w:rPr>
            <w:rFonts w:ascii="Times New Roman" w:hAnsi="Times New Roman" w:cs="Times New Roman"/>
            <w:sz w:val="24"/>
            <w:szCs w:val="24"/>
          </w:rPr>
          <w:tab/>
        </w:r>
        <w:r w:rsidR="00BA1069" w:rsidRPr="00375D9A">
          <w:rPr>
            <w:rFonts w:ascii="Times New Roman" w:hAnsi="Times New Roman" w:cs="Times New Roman"/>
            <w:sz w:val="24"/>
            <w:szCs w:val="24"/>
          </w:rPr>
          <w:fldChar w:fldCharType="begin"/>
        </w:r>
        <w:r w:rsidRPr="00375D9A">
          <w:rPr>
            <w:rFonts w:ascii="Times New Roman" w:hAnsi="Times New Roman" w:cs="Times New Roman"/>
            <w:sz w:val="24"/>
            <w:szCs w:val="24"/>
          </w:rPr>
          <w:instrText xml:space="preserve"> PAGE   \* MERGEFORMAT </w:instrText>
        </w:r>
        <w:r w:rsidR="00BA1069" w:rsidRPr="00375D9A">
          <w:rPr>
            <w:rFonts w:ascii="Times New Roman" w:hAnsi="Times New Roman" w:cs="Times New Roman"/>
            <w:sz w:val="24"/>
            <w:szCs w:val="24"/>
          </w:rPr>
          <w:fldChar w:fldCharType="separate"/>
        </w:r>
        <w:r w:rsidR="00814022">
          <w:rPr>
            <w:rFonts w:ascii="Times New Roman" w:hAnsi="Times New Roman" w:cs="Times New Roman"/>
            <w:noProof/>
            <w:sz w:val="24"/>
            <w:szCs w:val="24"/>
          </w:rPr>
          <w:t>12</w:t>
        </w:r>
        <w:r w:rsidR="00BA1069" w:rsidRPr="00375D9A">
          <w:rPr>
            <w:rFonts w:ascii="Times New Roman" w:hAnsi="Times New Roman" w:cs="Times New Roman"/>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3063"/>
    <w:multiLevelType w:val="hybridMultilevel"/>
    <w:tmpl w:val="56662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trackRevisions/>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1533A1"/>
    <w:rsid w:val="000145A9"/>
    <w:rsid w:val="0004097B"/>
    <w:rsid w:val="0005712E"/>
    <w:rsid w:val="00081472"/>
    <w:rsid w:val="00093864"/>
    <w:rsid w:val="000D227C"/>
    <w:rsid w:val="000F3083"/>
    <w:rsid w:val="001529FA"/>
    <w:rsid w:val="001533A1"/>
    <w:rsid w:val="00161067"/>
    <w:rsid w:val="00185436"/>
    <w:rsid w:val="001C23EB"/>
    <w:rsid w:val="001E6A42"/>
    <w:rsid w:val="00230660"/>
    <w:rsid w:val="00244173"/>
    <w:rsid w:val="002A319E"/>
    <w:rsid w:val="002C3325"/>
    <w:rsid w:val="002C3777"/>
    <w:rsid w:val="002F71C1"/>
    <w:rsid w:val="00325C0D"/>
    <w:rsid w:val="00333574"/>
    <w:rsid w:val="00375D9A"/>
    <w:rsid w:val="003C4624"/>
    <w:rsid w:val="00445AA3"/>
    <w:rsid w:val="004758BD"/>
    <w:rsid w:val="004921E0"/>
    <w:rsid w:val="004A6471"/>
    <w:rsid w:val="00516725"/>
    <w:rsid w:val="00571EBC"/>
    <w:rsid w:val="00580AF2"/>
    <w:rsid w:val="005D1442"/>
    <w:rsid w:val="00632387"/>
    <w:rsid w:val="00636919"/>
    <w:rsid w:val="00651F70"/>
    <w:rsid w:val="00676CC0"/>
    <w:rsid w:val="0068657E"/>
    <w:rsid w:val="006A0991"/>
    <w:rsid w:val="006E0C8F"/>
    <w:rsid w:val="00711F59"/>
    <w:rsid w:val="00714145"/>
    <w:rsid w:val="0074774C"/>
    <w:rsid w:val="00774FE9"/>
    <w:rsid w:val="007B39E5"/>
    <w:rsid w:val="007C4372"/>
    <w:rsid w:val="007C5FAE"/>
    <w:rsid w:val="00805F3A"/>
    <w:rsid w:val="00814022"/>
    <w:rsid w:val="008277CB"/>
    <w:rsid w:val="00970F6C"/>
    <w:rsid w:val="009C37B3"/>
    <w:rsid w:val="009D06A2"/>
    <w:rsid w:val="009D3FCC"/>
    <w:rsid w:val="009F105D"/>
    <w:rsid w:val="00A70F84"/>
    <w:rsid w:val="00A76FEA"/>
    <w:rsid w:val="00AA036A"/>
    <w:rsid w:val="00B077C0"/>
    <w:rsid w:val="00B12851"/>
    <w:rsid w:val="00B44C5C"/>
    <w:rsid w:val="00B479CD"/>
    <w:rsid w:val="00B844AA"/>
    <w:rsid w:val="00BA1069"/>
    <w:rsid w:val="00BB5289"/>
    <w:rsid w:val="00BF5FF5"/>
    <w:rsid w:val="00C31596"/>
    <w:rsid w:val="00C61284"/>
    <w:rsid w:val="00C655A0"/>
    <w:rsid w:val="00C65718"/>
    <w:rsid w:val="00C761A9"/>
    <w:rsid w:val="00CA3973"/>
    <w:rsid w:val="00CB01F8"/>
    <w:rsid w:val="00CD4E9A"/>
    <w:rsid w:val="00D7599B"/>
    <w:rsid w:val="00D81BDE"/>
    <w:rsid w:val="00DA22F1"/>
    <w:rsid w:val="00E27161"/>
    <w:rsid w:val="00E5069C"/>
    <w:rsid w:val="00E727AD"/>
    <w:rsid w:val="00E84716"/>
    <w:rsid w:val="00E84F7A"/>
    <w:rsid w:val="00EA1ABA"/>
    <w:rsid w:val="00F23152"/>
    <w:rsid w:val="00F46DE8"/>
    <w:rsid w:val="00F770DC"/>
    <w:rsid w:val="00F80DF4"/>
    <w:rsid w:val="00F80DFB"/>
    <w:rsid w:val="00FB207C"/>
    <w:rsid w:val="00FB25D8"/>
    <w:rsid w:val="00FB6E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2F1"/>
  </w:style>
  <w:style w:type="paragraph" w:styleId="Heading3">
    <w:name w:val="heading 3"/>
    <w:basedOn w:val="Normal"/>
    <w:next w:val="Normal"/>
    <w:link w:val="Heading3Char"/>
    <w:qFormat/>
    <w:rsid w:val="00EA1AB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D9A"/>
  </w:style>
  <w:style w:type="paragraph" w:styleId="Footer">
    <w:name w:val="footer"/>
    <w:basedOn w:val="Normal"/>
    <w:link w:val="FooterChar"/>
    <w:uiPriority w:val="99"/>
    <w:semiHidden/>
    <w:unhideWhenUsed/>
    <w:rsid w:val="00375D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5D9A"/>
  </w:style>
  <w:style w:type="table" w:styleId="TableGrid">
    <w:name w:val="Table Grid"/>
    <w:basedOn w:val="TableNormal"/>
    <w:uiPriority w:val="59"/>
    <w:rsid w:val="00827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EA1ABA"/>
    <w:rPr>
      <w:rFonts w:ascii="Arial" w:eastAsia="Times New Roman" w:hAnsi="Arial" w:cs="Arial"/>
      <w:b/>
      <w:bCs/>
      <w:sz w:val="26"/>
      <w:szCs w:val="26"/>
    </w:rPr>
  </w:style>
  <w:style w:type="paragraph" w:styleId="ListParagraph">
    <w:name w:val="List Paragraph"/>
    <w:basedOn w:val="Normal"/>
    <w:uiPriority w:val="34"/>
    <w:qFormat/>
    <w:rsid w:val="00970F6C"/>
    <w:pPr>
      <w:spacing w:after="0" w:line="240" w:lineRule="auto"/>
      <w:ind w:left="720"/>
    </w:pPr>
    <w:rPr>
      <w:rFonts w:ascii="Times New Roman" w:eastAsia="Times New Roman" w:hAnsi="Times New Roman" w:cs="Times New Roman"/>
      <w:sz w:val="20"/>
      <w:szCs w:val="20"/>
    </w:rPr>
  </w:style>
  <w:style w:type="paragraph" w:styleId="Title">
    <w:name w:val="Title"/>
    <w:basedOn w:val="Normal"/>
    <w:link w:val="TitleChar"/>
    <w:qFormat/>
    <w:rsid w:val="00970F6C"/>
    <w:pPr>
      <w:spacing w:after="0" w:line="240" w:lineRule="auto"/>
      <w:jc w:val="center"/>
    </w:pPr>
    <w:rPr>
      <w:rFonts w:ascii="Times New Roman" w:eastAsia="Times New Roman" w:hAnsi="Times New Roman" w:cs="Times New Roman"/>
      <w:b/>
      <w:i/>
      <w:iCs/>
      <w:color w:val="339966"/>
      <w:sz w:val="20"/>
      <w:szCs w:val="20"/>
      <w:u w:val="single"/>
    </w:rPr>
  </w:style>
  <w:style w:type="character" w:customStyle="1" w:styleId="TitleChar">
    <w:name w:val="Title Char"/>
    <w:basedOn w:val="DefaultParagraphFont"/>
    <w:link w:val="Title"/>
    <w:rsid w:val="00970F6C"/>
    <w:rPr>
      <w:rFonts w:ascii="Times New Roman" w:eastAsia="Times New Roman" w:hAnsi="Times New Roman" w:cs="Times New Roman"/>
      <w:b/>
      <w:i/>
      <w:iCs/>
      <w:color w:val="339966"/>
      <w:sz w:val="20"/>
      <w:szCs w:val="20"/>
      <w:u w:val="single"/>
    </w:rPr>
  </w:style>
  <w:style w:type="paragraph" w:customStyle="1" w:styleId="Default">
    <w:name w:val="Default"/>
    <w:rsid w:val="00970F6C"/>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970F6C"/>
    <w:rPr>
      <w:sz w:val="16"/>
      <w:szCs w:val="16"/>
    </w:rPr>
  </w:style>
  <w:style w:type="paragraph" w:styleId="CommentText">
    <w:name w:val="annotation text"/>
    <w:basedOn w:val="Normal"/>
    <w:link w:val="CommentTextChar"/>
    <w:uiPriority w:val="99"/>
    <w:semiHidden/>
    <w:unhideWhenUsed/>
    <w:rsid w:val="00970F6C"/>
    <w:pPr>
      <w:spacing w:line="240" w:lineRule="auto"/>
    </w:pPr>
    <w:rPr>
      <w:sz w:val="20"/>
      <w:szCs w:val="20"/>
    </w:rPr>
  </w:style>
  <w:style w:type="character" w:customStyle="1" w:styleId="CommentTextChar">
    <w:name w:val="Comment Text Char"/>
    <w:basedOn w:val="DefaultParagraphFont"/>
    <w:link w:val="CommentText"/>
    <w:uiPriority w:val="99"/>
    <w:semiHidden/>
    <w:rsid w:val="00970F6C"/>
    <w:rPr>
      <w:sz w:val="20"/>
      <w:szCs w:val="20"/>
    </w:rPr>
  </w:style>
  <w:style w:type="paragraph" w:styleId="CommentSubject">
    <w:name w:val="annotation subject"/>
    <w:basedOn w:val="CommentText"/>
    <w:next w:val="CommentText"/>
    <w:link w:val="CommentSubjectChar"/>
    <w:uiPriority w:val="99"/>
    <w:semiHidden/>
    <w:unhideWhenUsed/>
    <w:rsid w:val="00970F6C"/>
    <w:rPr>
      <w:b/>
      <w:bCs/>
    </w:rPr>
  </w:style>
  <w:style w:type="character" w:customStyle="1" w:styleId="CommentSubjectChar">
    <w:name w:val="Comment Subject Char"/>
    <w:basedOn w:val="CommentTextChar"/>
    <w:link w:val="CommentSubject"/>
    <w:uiPriority w:val="99"/>
    <w:semiHidden/>
    <w:rsid w:val="00970F6C"/>
    <w:rPr>
      <w:b/>
      <w:bCs/>
    </w:rPr>
  </w:style>
  <w:style w:type="paragraph" w:styleId="BalloonText">
    <w:name w:val="Balloon Text"/>
    <w:basedOn w:val="Normal"/>
    <w:link w:val="BalloonTextChar"/>
    <w:uiPriority w:val="99"/>
    <w:semiHidden/>
    <w:unhideWhenUsed/>
    <w:rsid w:val="00970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F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3311</Words>
  <Characters>18877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GMU</dc:creator>
  <cp:lastModifiedBy>LCPS</cp:lastModifiedBy>
  <cp:revision>2</cp:revision>
  <dcterms:created xsi:type="dcterms:W3CDTF">2011-05-25T19:30:00Z</dcterms:created>
  <dcterms:modified xsi:type="dcterms:W3CDTF">2011-05-25T19:30:00Z</dcterms:modified>
</cp:coreProperties>
</file>